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335C" w14:textId="77777777" w:rsidR="00F9238A" w:rsidRDefault="002A7C01">
      <w:pPr>
        <w:jc w:val="center"/>
        <w:rPr>
          <w:rFonts w:asciiTheme="minorHAnsi" w:eastAsia="Times New Roman" w:hAnsiTheme="minorHAnsi" w:cs="Times New Roman"/>
          <w:b/>
          <w:bCs/>
          <w:sz w:val="28"/>
          <w:szCs w:val="28"/>
          <w:u w:val="single"/>
          <w:lang w:val="en-HK" w:eastAsia="zh-CN"/>
        </w:rPr>
      </w:pPr>
      <w:r>
        <w:rPr>
          <w:rFonts w:asciiTheme="minorHAnsi" w:eastAsia="Times New Roman" w:hAnsiTheme="minorHAnsi" w:cs="Times New Roman"/>
          <w:b/>
          <w:bCs/>
          <w:sz w:val="28"/>
          <w:szCs w:val="28"/>
          <w:u w:val="single"/>
          <w:lang w:val="en-HK" w:eastAsia="zh-CN"/>
        </w:rPr>
        <w:t>Responsible Procurement Principles (RPP)</w:t>
      </w:r>
    </w:p>
    <w:p w14:paraId="44A7247E" w14:textId="77777777" w:rsidR="00F9238A" w:rsidRDefault="00F9238A">
      <w:pPr>
        <w:jc w:val="center"/>
        <w:rPr>
          <w:rFonts w:asciiTheme="minorHAnsi" w:eastAsia="Times New Roman" w:hAnsiTheme="minorHAnsi" w:cs="Times New Roman"/>
          <w:sz w:val="18"/>
          <w:szCs w:val="18"/>
          <w:lang w:val="en-HK" w:eastAsia="zh-CN"/>
        </w:rPr>
      </w:pPr>
    </w:p>
    <w:p w14:paraId="5B2FC7F8" w14:textId="19F0EF1A" w:rsidR="00F9238A" w:rsidRPr="0052632D" w:rsidRDefault="002A7C01">
      <w:pPr>
        <w:pStyle w:val="Default"/>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At Nextracker, we </w:t>
      </w:r>
      <w:r w:rsidR="0071446B" w:rsidRPr="0052632D">
        <w:rPr>
          <w:rFonts w:asciiTheme="minorHAnsi" w:eastAsia="Times New Roman" w:hAnsiTheme="minorHAnsi" w:cs="Times New Roman"/>
          <w:sz w:val="20"/>
          <w:szCs w:val="20"/>
          <w:lang w:val="en-HK" w:eastAsia="zh-CN"/>
        </w:rPr>
        <w:t xml:space="preserve">strive to </w:t>
      </w:r>
      <w:r w:rsidRPr="0052632D">
        <w:rPr>
          <w:rFonts w:asciiTheme="minorHAnsi" w:eastAsia="Times New Roman" w:hAnsiTheme="minorHAnsi" w:cs="Times New Roman"/>
          <w:sz w:val="20"/>
          <w:szCs w:val="20"/>
          <w:lang w:val="en-HK" w:eastAsia="zh-CN"/>
        </w:rPr>
        <w:t>comply with internationally recognized principles on human rights, environmental management, business integrity, and anti</w:t>
      </w:r>
      <w:r w:rsidR="00F7074C">
        <w:rPr>
          <w:rFonts w:asciiTheme="minorHAnsi" w:eastAsia="Times New Roman" w:hAnsiTheme="minorHAnsi" w:cs="Times New Roman"/>
          <w:sz w:val="20"/>
          <w:szCs w:val="20"/>
          <w:lang w:val="en-HK" w:eastAsia="zh-CN"/>
        </w:rPr>
        <w:t>-</w:t>
      </w:r>
      <w:r w:rsidRPr="0052632D">
        <w:rPr>
          <w:rFonts w:asciiTheme="minorHAnsi" w:eastAsia="Times New Roman" w:hAnsiTheme="minorHAnsi" w:cs="Times New Roman"/>
          <w:sz w:val="20"/>
          <w:szCs w:val="20"/>
          <w:lang w:val="en-HK" w:eastAsia="zh-CN"/>
        </w:rPr>
        <w:t>corruption. These are the core elements of our organizational operations and our entire supply chain. Th</w:t>
      </w:r>
      <w:r w:rsidR="0052632D" w:rsidRPr="0052632D">
        <w:rPr>
          <w:rFonts w:asciiTheme="minorHAnsi" w:eastAsia="Times New Roman" w:hAnsiTheme="minorHAnsi" w:cs="Times New Roman"/>
          <w:sz w:val="20"/>
          <w:szCs w:val="20"/>
          <w:lang w:val="en-HK" w:eastAsia="zh-CN"/>
        </w:rPr>
        <w:t>is</w:t>
      </w:r>
      <w:r w:rsidRPr="0052632D">
        <w:rPr>
          <w:rFonts w:asciiTheme="minorHAnsi" w:eastAsia="Times New Roman" w:hAnsiTheme="minorHAnsi" w:cs="Times New Roman"/>
          <w:sz w:val="20"/>
          <w:szCs w:val="20"/>
          <w:lang w:val="en-HK" w:eastAsia="zh-CN"/>
        </w:rPr>
        <w:t xml:space="preserve"> RPP is instrumental to Nextracker’s goal to drive sustainability within the solar industry and raise the bar in social, environmental, and ethical dimensions. </w:t>
      </w:r>
    </w:p>
    <w:p w14:paraId="224DFCFD" w14:textId="77777777" w:rsidR="00F9238A" w:rsidRPr="0052632D" w:rsidRDefault="00F9238A">
      <w:pPr>
        <w:jc w:val="both"/>
        <w:rPr>
          <w:rFonts w:asciiTheme="minorHAnsi" w:eastAsia="Times New Roman" w:hAnsiTheme="minorHAnsi" w:cs="Times New Roman"/>
          <w:sz w:val="20"/>
          <w:szCs w:val="20"/>
          <w:lang w:val="en-HK" w:eastAsia="zh-CN"/>
        </w:rPr>
      </w:pPr>
    </w:p>
    <w:p w14:paraId="24EF293D" w14:textId="77777777"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Nextracker expects all of its suppliers to implement appropriate and effective policies to ensure compliance with our RPP and all relevant laws and regulations. Our RPP is applicable to all suppliers who do business with Nextracker, especially those engaged in:</w:t>
      </w:r>
    </w:p>
    <w:p w14:paraId="060DCCE6" w14:textId="77777777" w:rsidR="00F9238A" w:rsidRPr="0052632D" w:rsidRDefault="00F9238A">
      <w:pPr>
        <w:jc w:val="both"/>
        <w:rPr>
          <w:rFonts w:asciiTheme="minorHAnsi" w:eastAsia="Times New Roman" w:hAnsiTheme="minorHAnsi" w:cs="Times New Roman"/>
          <w:sz w:val="20"/>
          <w:szCs w:val="20"/>
          <w:lang w:val="en-HK" w:eastAsia="zh-C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908"/>
      </w:tblGrid>
      <w:tr w:rsidR="00F9238A" w:rsidRPr="0052632D" w14:paraId="64A773D8" w14:textId="77777777" w:rsidTr="004560A5">
        <w:trPr>
          <w:trHeight w:val="376"/>
        </w:trPr>
        <w:tc>
          <w:tcPr>
            <w:tcW w:w="10908" w:type="dxa"/>
          </w:tcPr>
          <w:p w14:paraId="5A7A4ED2" w14:textId="77777777" w:rsidR="00F9238A" w:rsidRPr="0052632D" w:rsidRDefault="002A7C01">
            <w:pPr>
              <w:pStyle w:val="ListParagraph"/>
              <w:numPr>
                <w:ilvl w:val="0"/>
                <w:numId w:val="13"/>
              </w:numPr>
              <w:autoSpaceDE w:val="0"/>
              <w:autoSpaceDN w:val="0"/>
              <w:adjustRightInd w:val="0"/>
              <w:jc w:val="both"/>
              <w:rPr>
                <w:rFonts w:asciiTheme="minorHAnsi" w:hAnsiTheme="minorHAnsi"/>
                <w:sz w:val="20"/>
                <w:szCs w:val="20"/>
                <w:lang w:val="en-GB"/>
              </w:rPr>
            </w:pPr>
            <w:r w:rsidRPr="0052632D">
              <w:rPr>
                <w:rFonts w:asciiTheme="minorHAnsi" w:hAnsiTheme="minorHAnsi" w:cs="Century Gothic"/>
                <w:color w:val="000000"/>
                <w:sz w:val="20"/>
                <w:szCs w:val="20"/>
                <w:lang w:val="en-GB"/>
              </w:rPr>
              <w:t xml:space="preserve">Manufacturing products, packaging, parts, components, subassemblies, materials, or otherwise involved in processes related to any of the foregoing; and </w:t>
            </w:r>
          </w:p>
          <w:p w14:paraId="212EC221" w14:textId="6DA5355B" w:rsidR="00F9238A" w:rsidRPr="0052632D" w:rsidRDefault="002A7C01">
            <w:pPr>
              <w:pStyle w:val="ListParagraph"/>
              <w:numPr>
                <w:ilvl w:val="0"/>
                <w:numId w:val="13"/>
              </w:numPr>
              <w:autoSpaceDE w:val="0"/>
              <w:autoSpaceDN w:val="0"/>
              <w:adjustRightInd w:val="0"/>
              <w:jc w:val="both"/>
              <w:rPr>
                <w:rFonts w:asciiTheme="minorHAnsi" w:hAnsiTheme="minorHAnsi"/>
                <w:sz w:val="20"/>
                <w:szCs w:val="20"/>
                <w:lang w:val="en-GB"/>
              </w:rPr>
            </w:pPr>
            <w:r w:rsidRPr="0052632D">
              <w:rPr>
                <w:rFonts w:asciiTheme="minorHAnsi" w:hAnsiTheme="minorHAnsi" w:cs="Century Gothic"/>
                <w:color w:val="000000"/>
                <w:sz w:val="20"/>
                <w:szCs w:val="20"/>
                <w:lang w:val="en-GB"/>
              </w:rPr>
              <w:t xml:space="preserve">Providing services to, or on behalf of Nextracker, regardless of type, location, or duration. </w:t>
            </w:r>
          </w:p>
          <w:p w14:paraId="19DA3EC9" w14:textId="50150B5C" w:rsidR="00F9238A" w:rsidRPr="0052632D" w:rsidRDefault="00F9238A">
            <w:pPr>
              <w:autoSpaceDE w:val="0"/>
              <w:autoSpaceDN w:val="0"/>
              <w:adjustRightInd w:val="0"/>
              <w:jc w:val="both"/>
              <w:rPr>
                <w:rFonts w:asciiTheme="minorHAnsi" w:hAnsiTheme="minorHAnsi" w:cs="Century Gothic"/>
                <w:color w:val="000000"/>
                <w:sz w:val="20"/>
                <w:szCs w:val="20"/>
                <w:lang w:val="en-GB"/>
              </w:rPr>
            </w:pPr>
          </w:p>
        </w:tc>
      </w:tr>
    </w:tbl>
    <w:p w14:paraId="0714029C" w14:textId="49080E49"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Our goal is to achieve observable and measurable improvements in our supply chain. We expect our suppliers to implement these values into their operations, and we rely on everybody’s commitment and support. All progress will be based on collaboration, transparency, and a hands-on attitude from all parties. We will provide proper guidance to our suppliers as we work to develop and achieve industry-leading sustainability. Our joint efforts to establish a more sustainable supply chain will offer ample opportunities to strengthen our business relations and create value for our respective companies. </w:t>
      </w:r>
    </w:p>
    <w:p w14:paraId="25B4C5AF" w14:textId="77777777" w:rsidR="00F9238A" w:rsidRPr="0052632D" w:rsidRDefault="00F9238A">
      <w:pPr>
        <w:jc w:val="both"/>
        <w:rPr>
          <w:rFonts w:asciiTheme="minorHAnsi" w:eastAsia="Times New Roman" w:hAnsiTheme="minorHAnsi" w:cs="Times New Roman"/>
          <w:sz w:val="20"/>
          <w:szCs w:val="20"/>
          <w:lang w:val="en-HK" w:eastAsia="zh-CN"/>
        </w:rPr>
      </w:pPr>
    </w:p>
    <w:p w14:paraId="23108818" w14:textId="77777777"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We expect all suppliers to implement our RPP in a diligent and transparent manner. In particular, we require all suppliers to:</w:t>
      </w:r>
    </w:p>
    <w:p w14:paraId="4C41B910" w14:textId="77777777" w:rsidR="00F9238A" w:rsidRPr="0052632D" w:rsidRDefault="00F9238A">
      <w:pPr>
        <w:jc w:val="both"/>
        <w:rPr>
          <w:rFonts w:asciiTheme="minorHAnsi" w:eastAsia="Times New Roman" w:hAnsiTheme="minorHAnsi" w:cs="Times New Roman"/>
          <w:sz w:val="20"/>
          <w:szCs w:val="20"/>
          <w:lang w:val="en-HK" w:eastAsia="zh-CN"/>
        </w:rPr>
      </w:pPr>
    </w:p>
    <w:p w14:paraId="10658B6F" w14:textId="77777777" w:rsidR="00F9238A" w:rsidRPr="0052632D" w:rsidRDefault="002A7C01">
      <w:pPr>
        <w:pStyle w:val="ListParagraph"/>
        <w:numPr>
          <w:ilvl w:val="0"/>
          <w:numId w:val="12"/>
        </w:num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Implement processes or leverage existing systems that enable suppliers to identify, avoid, or mitigate risks in their own operations and in their business relationships;</w:t>
      </w:r>
    </w:p>
    <w:p w14:paraId="22A2D507" w14:textId="77777777" w:rsidR="00F9238A" w:rsidRPr="0052632D" w:rsidRDefault="002A7C01">
      <w:pPr>
        <w:pStyle w:val="ListParagraph"/>
        <w:numPr>
          <w:ilvl w:val="0"/>
          <w:numId w:val="12"/>
        </w:num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Assess their operations and entire supply chain against Nextracker’s RPP; and </w:t>
      </w:r>
    </w:p>
    <w:p w14:paraId="5BD32DC1" w14:textId="77777777" w:rsidR="00F9238A" w:rsidRPr="0052632D" w:rsidRDefault="002A7C01">
      <w:pPr>
        <w:pStyle w:val="ListParagraph"/>
        <w:numPr>
          <w:ilvl w:val="0"/>
          <w:numId w:val="12"/>
        </w:num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Communicate and actively engage with their workers, suppliers, and stakeholders so they can identify potential concerns.</w:t>
      </w:r>
    </w:p>
    <w:p w14:paraId="4F8F3881" w14:textId="77777777" w:rsidR="00F9238A" w:rsidRPr="0052632D" w:rsidRDefault="00F9238A">
      <w:pPr>
        <w:autoSpaceDE w:val="0"/>
        <w:autoSpaceDN w:val="0"/>
        <w:adjustRightInd w:val="0"/>
        <w:jc w:val="both"/>
        <w:rPr>
          <w:rFonts w:asciiTheme="minorHAnsi" w:hAnsiTheme="minorHAnsi" w:cs="Century Gothic"/>
          <w:color w:val="000000"/>
          <w:sz w:val="20"/>
          <w:szCs w:val="20"/>
          <w:lang w:val="en-GB"/>
        </w:rPr>
      </w:pPr>
    </w:p>
    <w:tbl>
      <w:tblPr>
        <w:tblW w:w="10998" w:type="dxa"/>
        <w:tblInd w:w="-108" w:type="dxa"/>
        <w:tblBorders>
          <w:top w:val="nil"/>
          <w:left w:val="nil"/>
          <w:bottom w:val="nil"/>
          <w:right w:val="nil"/>
        </w:tblBorders>
        <w:tblLayout w:type="fixed"/>
        <w:tblLook w:val="0000" w:firstRow="0" w:lastRow="0" w:firstColumn="0" w:lastColumn="0" w:noHBand="0" w:noVBand="0"/>
      </w:tblPr>
      <w:tblGrid>
        <w:gridCol w:w="10998"/>
      </w:tblGrid>
      <w:tr w:rsidR="00F9238A" w:rsidRPr="0052632D" w14:paraId="36E50B2B" w14:textId="77777777">
        <w:trPr>
          <w:trHeight w:val="1319"/>
        </w:trPr>
        <w:tc>
          <w:tcPr>
            <w:tcW w:w="10998" w:type="dxa"/>
          </w:tcPr>
          <w:p w14:paraId="437A909C" w14:textId="079867FE" w:rsid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Nextracker’s RPP consists of five core compliance sections. Sections A, B, and C </w:t>
            </w:r>
            <w:r w:rsidRPr="00F3309A">
              <w:rPr>
                <w:rFonts w:asciiTheme="minorHAnsi" w:eastAsia="Times New Roman" w:hAnsiTheme="minorHAnsi" w:cs="Times New Roman"/>
                <w:sz w:val="20"/>
                <w:szCs w:val="20"/>
                <w:lang w:val="en-HK" w:eastAsia="zh-CN"/>
              </w:rPr>
              <w:t>outline standards for labor, health and safety, and the environment, respectively. Section D adds standards relating to business ethics, and</w:t>
            </w:r>
            <w:r w:rsidRPr="0052632D">
              <w:rPr>
                <w:rFonts w:asciiTheme="minorHAnsi" w:eastAsia="Times New Roman" w:hAnsiTheme="minorHAnsi" w:cs="Times New Roman"/>
                <w:sz w:val="20"/>
                <w:szCs w:val="20"/>
                <w:lang w:val="en-HK" w:eastAsia="zh-CN"/>
              </w:rPr>
              <w:t xml:space="preserve"> Section E outlines the elements of an acceptable system to manage conformity to the RPP. Additional </w:t>
            </w:r>
            <w:r w:rsidR="0072349C" w:rsidRPr="0052632D">
              <w:rPr>
                <w:rFonts w:asciiTheme="minorHAnsi" w:eastAsia="Times New Roman" w:hAnsiTheme="minorHAnsi" w:cs="Times New Roman"/>
                <w:sz w:val="20"/>
                <w:szCs w:val="20"/>
                <w:lang w:val="en-HK" w:eastAsia="zh-CN"/>
              </w:rPr>
              <w:t>expectations</w:t>
            </w:r>
            <w:r w:rsidRPr="0052632D">
              <w:rPr>
                <w:rFonts w:asciiTheme="minorHAnsi" w:eastAsia="Times New Roman" w:hAnsiTheme="minorHAnsi" w:cs="Times New Roman"/>
                <w:sz w:val="20"/>
                <w:szCs w:val="20"/>
                <w:lang w:val="en-HK" w:eastAsia="zh-CN"/>
              </w:rPr>
              <w:t xml:space="preserve"> are mentioned under </w:t>
            </w:r>
            <w:commentRangeStart w:id="0"/>
            <w:r w:rsidRPr="0052632D">
              <w:rPr>
                <w:rFonts w:asciiTheme="minorHAnsi" w:eastAsia="Times New Roman" w:hAnsiTheme="minorHAnsi" w:cs="Times New Roman"/>
                <w:sz w:val="20"/>
                <w:szCs w:val="20"/>
                <w:lang w:val="en-HK" w:eastAsia="zh-CN"/>
              </w:rPr>
              <w:t xml:space="preserve">section </w:t>
            </w:r>
            <w:r w:rsidR="00B80ED0">
              <w:rPr>
                <w:rFonts w:asciiTheme="minorHAnsi" w:eastAsiaTheme="minorEastAsia" w:hAnsiTheme="minorHAnsi" w:cs="Times New Roman" w:hint="eastAsia"/>
                <w:sz w:val="20"/>
                <w:szCs w:val="20"/>
                <w:lang w:val="en-HK" w:eastAsia="zh-CN"/>
              </w:rPr>
              <w:t>E, point 13</w:t>
            </w:r>
            <w:r w:rsidRPr="0052632D">
              <w:rPr>
                <w:rFonts w:asciiTheme="minorHAnsi" w:eastAsia="Times New Roman" w:hAnsiTheme="minorHAnsi" w:cs="Times New Roman"/>
                <w:sz w:val="20"/>
                <w:szCs w:val="20"/>
                <w:lang w:val="en-HK" w:eastAsia="zh-CN"/>
              </w:rPr>
              <w:t xml:space="preserve">. </w:t>
            </w:r>
            <w:r w:rsidR="00AD6421" w:rsidRPr="0052632D">
              <w:rPr>
                <w:rFonts w:asciiTheme="minorHAnsi" w:eastAsia="Times New Roman" w:hAnsiTheme="minorHAnsi" w:cs="Times New Roman" w:hint="eastAsia"/>
                <w:sz w:val="20"/>
                <w:szCs w:val="20"/>
                <w:lang w:val="en-HK" w:eastAsia="zh-CN"/>
              </w:rPr>
              <w:t>Part</w:t>
            </w:r>
            <w:r w:rsidR="00AD6421" w:rsidRPr="0052632D">
              <w:rPr>
                <w:rFonts w:asciiTheme="minorHAnsi" w:eastAsia="Times New Roman" w:hAnsiTheme="minorHAnsi" w:cs="Times New Roman"/>
                <w:sz w:val="20"/>
                <w:szCs w:val="20"/>
                <w:lang w:val="en-HK" w:eastAsia="zh-CN"/>
              </w:rPr>
              <w:t xml:space="preserve"> </w:t>
            </w:r>
            <w:r w:rsidR="00B80ED0">
              <w:rPr>
                <w:rFonts w:asciiTheme="minorHAnsi" w:eastAsiaTheme="minorEastAsia" w:hAnsiTheme="minorHAnsi" w:cs="Times New Roman" w:hint="eastAsia"/>
                <w:sz w:val="20"/>
                <w:szCs w:val="20"/>
                <w:lang w:val="en-HK" w:eastAsia="zh-CN"/>
              </w:rPr>
              <w:t>F</w:t>
            </w:r>
            <w:r w:rsidR="00AD6421" w:rsidRPr="0052632D">
              <w:rPr>
                <w:rFonts w:asciiTheme="minorHAnsi" w:eastAsia="Times New Roman" w:hAnsiTheme="minorHAnsi" w:cs="Times New Roman"/>
                <w:sz w:val="20"/>
                <w:szCs w:val="20"/>
                <w:lang w:val="en-HK" w:eastAsia="zh-CN"/>
              </w:rPr>
              <w:t xml:space="preserve"> </w:t>
            </w:r>
            <w:r w:rsidR="004036F7" w:rsidRPr="0052632D">
              <w:rPr>
                <w:rFonts w:asciiTheme="minorHAnsi" w:eastAsia="Times New Roman" w:hAnsiTheme="minorHAnsi" w:cs="Times New Roman"/>
                <w:sz w:val="20"/>
                <w:szCs w:val="20"/>
                <w:lang w:val="en-HK" w:eastAsia="zh-CN"/>
              </w:rPr>
              <w:t>is reserved for the supplier</w:t>
            </w:r>
            <w:r w:rsidR="0052632D" w:rsidRPr="0052632D">
              <w:rPr>
                <w:rFonts w:asciiTheme="minorHAnsi" w:eastAsia="Times New Roman" w:hAnsiTheme="minorHAnsi" w:cs="Times New Roman"/>
                <w:sz w:val="20"/>
                <w:szCs w:val="20"/>
                <w:lang w:val="en-HK" w:eastAsia="zh-CN"/>
              </w:rPr>
              <w:t>’</w:t>
            </w:r>
            <w:r w:rsidR="004036F7" w:rsidRPr="0052632D">
              <w:rPr>
                <w:rFonts w:asciiTheme="minorHAnsi" w:eastAsia="Times New Roman" w:hAnsiTheme="minorHAnsi" w:cs="Times New Roman"/>
                <w:sz w:val="20"/>
                <w:szCs w:val="20"/>
                <w:lang w:val="en-HK" w:eastAsia="zh-CN"/>
              </w:rPr>
              <w:t>s signature</w:t>
            </w:r>
            <w:r w:rsidR="0052632D" w:rsidRPr="0052632D">
              <w:rPr>
                <w:rFonts w:asciiTheme="minorHAnsi" w:eastAsia="Times New Roman" w:hAnsiTheme="minorHAnsi" w:cs="Times New Roman"/>
                <w:sz w:val="20"/>
                <w:szCs w:val="20"/>
                <w:lang w:val="en-HK" w:eastAsia="zh-CN"/>
              </w:rPr>
              <w:t>,</w:t>
            </w:r>
            <w:r w:rsidR="004036F7" w:rsidRPr="0052632D">
              <w:rPr>
                <w:rFonts w:asciiTheme="minorHAnsi" w:eastAsia="Times New Roman" w:hAnsiTheme="minorHAnsi" w:cs="Times New Roman"/>
                <w:sz w:val="20"/>
                <w:szCs w:val="20"/>
                <w:lang w:val="en-HK" w:eastAsia="zh-CN"/>
              </w:rPr>
              <w:t xml:space="preserve"> and the last chapter, </w:t>
            </w:r>
            <w:r w:rsidR="00B80ED0">
              <w:rPr>
                <w:rFonts w:asciiTheme="minorHAnsi" w:eastAsiaTheme="minorEastAsia" w:hAnsiTheme="minorHAnsi" w:cs="Times New Roman" w:hint="eastAsia"/>
                <w:sz w:val="20"/>
                <w:szCs w:val="20"/>
                <w:lang w:val="en-HK" w:eastAsia="zh-CN"/>
              </w:rPr>
              <w:t>G</w:t>
            </w:r>
            <w:r w:rsidR="004036F7" w:rsidRPr="0052632D">
              <w:rPr>
                <w:rFonts w:asciiTheme="minorHAnsi" w:eastAsia="Times New Roman" w:hAnsiTheme="minorHAnsi" w:cs="Times New Roman"/>
                <w:sz w:val="20"/>
                <w:szCs w:val="20"/>
                <w:lang w:val="en-HK" w:eastAsia="zh-CN"/>
              </w:rPr>
              <w:t xml:space="preserve">, </w:t>
            </w:r>
            <w:commentRangeEnd w:id="0"/>
            <w:r w:rsidR="00DF2B4C">
              <w:rPr>
                <w:rStyle w:val="CommentReference"/>
              </w:rPr>
              <w:commentReference w:id="0"/>
            </w:r>
            <w:r w:rsidR="00AD6421" w:rsidRPr="0052632D">
              <w:rPr>
                <w:rFonts w:asciiTheme="minorHAnsi" w:eastAsia="Times New Roman" w:hAnsiTheme="minorHAnsi" w:cs="Times New Roman" w:hint="eastAsia"/>
                <w:sz w:val="20"/>
                <w:szCs w:val="20"/>
                <w:lang w:val="en-HK" w:eastAsia="zh-CN"/>
              </w:rPr>
              <w:t>contain</w:t>
            </w:r>
            <w:r w:rsidR="00AD6421" w:rsidRPr="0052632D">
              <w:rPr>
                <w:rFonts w:asciiTheme="minorHAnsi" w:eastAsia="Times New Roman" w:hAnsiTheme="minorHAnsi" w:cs="Times New Roman"/>
                <w:sz w:val="20"/>
                <w:szCs w:val="20"/>
                <w:lang w:val="en-HK" w:eastAsia="zh-CN"/>
              </w:rPr>
              <w:t xml:space="preserve">s </w:t>
            </w:r>
            <w:r w:rsidR="00AD6421" w:rsidRPr="0052632D">
              <w:rPr>
                <w:rFonts w:asciiTheme="minorHAnsi" w:eastAsia="Times New Roman" w:hAnsiTheme="minorHAnsi" w:cs="Times New Roman" w:hint="eastAsia"/>
                <w:sz w:val="20"/>
                <w:szCs w:val="20"/>
                <w:lang w:val="en-HK" w:eastAsia="zh-CN"/>
              </w:rPr>
              <w:t>the</w:t>
            </w:r>
            <w:r w:rsidR="00AD6421" w:rsidRPr="0052632D">
              <w:rPr>
                <w:rFonts w:asciiTheme="minorHAnsi" w:eastAsia="Times New Roman" w:hAnsiTheme="minorHAnsi" w:cs="Times New Roman"/>
                <w:sz w:val="20"/>
                <w:szCs w:val="20"/>
                <w:lang w:val="en-HK" w:eastAsia="zh-CN"/>
              </w:rPr>
              <w:t xml:space="preserve"> references</w:t>
            </w:r>
            <w:r w:rsidR="0052632D" w:rsidRPr="0052632D">
              <w:rPr>
                <w:rFonts w:asciiTheme="minorHAnsi" w:eastAsia="Times New Roman" w:hAnsiTheme="minorHAnsi" w:cs="Times New Roman"/>
                <w:sz w:val="20"/>
                <w:szCs w:val="20"/>
                <w:lang w:val="en-HK" w:eastAsia="zh-CN"/>
              </w:rPr>
              <w:t xml:space="preserve"> to recognized standards and other related materials.</w:t>
            </w:r>
          </w:p>
          <w:p w14:paraId="44777C36" w14:textId="1F5964BE" w:rsidR="00F9238A" w:rsidRPr="0052632D" w:rsidRDefault="00AD642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 </w:t>
            </w:r>
          </w:p>
        </w:tc>
      </w:tr>
    </w:tbl>
    <w:p w14:paraId="0BEA4B83" w14:textId="77777777" w:rsidR="00F9238A" w:rsidRPr="004D20C3" w:rsidRDefault="002A7C01">
      <w:pPr>
        <w:pStyle w:val="Heading1"/>
        <w:numPr>
          <w:ilvl w:val="0"/>
          <w:numId w:val="10"/>
        </w:numPr>
        <w:rPr>
          <w:rFonts w:asciiTheme="minorHAnsi" w:hAnsiTheme="minorHAnsi"/>
          <w:sz w:val="24"/>
          <w:szCs w:val="24"/>
          <w:lang w:val="en-HK" w:eastAsia="zh-CN"/>
        </w:rPr>
      </w:pPr>
      <w:r w:rsidRPr="004D20C3">
        <w:rPr>
          <w:rFonts w:asciiTheme="minorHAnsi" w:hAnsiTheme="minorHAnsi"/>
          <w:sz w:val="24"/>
          <w:szCs w:val="24"/>
          <w:lang w:val="en-HK" w:eastAsia="zh-CN"/>
        </w:rPr>
        <w:t xml:space="preserve">LABOR </w:t>
      </w:r>
    </w:p>
    <w:p w14:paraId="365FA0BB" w14:textId="0B005446" w:rsidR="00F9238A" w:rsidRPr="0052632D" w:rsidRDefault="00F9238A">
      <w:pPr>
        <w:autoSpaceDE w:val="0"/>
        <w:autoSpaceDN w:val="0"/>
        <w:adjustRightInd w:val="0"/>
        <w:jc w:val="both"/>
        <w:rPr>
          <w:rFonts w:asciiTheme="minorHAnsi" w:eastAsia="Times New Roman" w:hAnsiTheme="minorHAnsi" w:cs="Times New Roman"/>
          <w:sz w:val="20"/>
          <w:szCs w:val="20"/>
          <w:lang w:val="en-HK" w:eastAsia="zh-CN"/>
        </w:rPr>
      </w:pPr>
    </w:p>
    <w:p w14:paraId="0DA5EBFF" w14:textId="03139D76" w:rsidR="00F9238A" w:rsidRPr="00F3309A" w:rsidRDefault="002A7C01">
      <w:pPr>
        <w:autoSpaceDE w:val="0"/>
        <w:autoSpaceDN w:val="0"/>
        <w:adjustRightInd w:val="0"/>
        <w:jc w:val="both"/>
        <w:rPr>
          <w:rFonts w:asciiTheme="minorHAnsi" w:eastAsia="Times New Roman" w:hAnsiTheme="minorHAnsi" w:cs="Times New Roman"/>
          <w:sz w:val="20"/>
          <w:szCs w:val="20"/>
          <w:lang w:val="en-HK" w:eastAsia="zh-CN"/>
        </w:rPr>
      </w:pPr>
      <w:r w:rsidRPr="00F3309A">
        <w:rPr>
          <w:rFonts w:asciiTheme="minorHAnsi" w:eastAsia="Times New Roman" w:hAnsiTheme="minorHAnsi" w:cs="Times New Roman"/>
          <w:sz w:val="20"/>
          <w:szCs w:val="20"/>
          <w:lang w:val="en-HK" w:eastAsia="zh-CN"/>
        </w:rPr>
        <w:t>Nextracker is committed to upholding the human rights of workers and to treat them with dignity and respect as recognized by the international community</w:t>
      </w:r>
      <w:r w:rsidR="0072349C" w:rsidRPr="00F3309A">
        <w:rPr>
          <w:rFonts w:asciiTheme="minorHAnsi" w:eastAsia="Times New Roman" w:hAnsiTheme="minorHAnsi" w:cs="Times New Roman"/>
          <w:sz w:val="20"/>
          <w:szCs w:val="20"/>
          <w:lang w:val="en-HK" w:eastAsia="zh-CN"/>
        </w:rPr>
        <w:t>.</w:t>
      </w:r>
      <w:r w:rsidR="00545801" w:rsidRPr="00F3309A">
        <w:rPr>
          <w:rFonts w:asciiTheme="minorHAnsi" w:eastAsia="Times New Roman" w:hAnsiTheme="minorHAnsi" w:cs="Times New Roman"/>
          <w:sz w:val="20"/>
          <w:szCs w:val="20"/>
          <w:lang w:val="en-HK" w:eastAsia="zh-CN"/>
        </w:rPr>
        <w:t xml:space="preserve"> </w:t>
      </w:r>
      <w:r w:rsidRPr="00F3309A">
        <w:rPr>
          <w:rFonts w:asciiTheme="minorHAnsi" w:eastAsia="Times New Roman" w:hAnsiTheme="minorHAnsi" w:cs="Times New Roman"/>
          <w:sz w:val="20"/>
          <w:szCs w:val="20"/>
          <w:lang w:val="en-HK" w:eastAsia="zh-CN"/>
        </w:rPr>
        <w:t>This applies to</w:t>
      </w:r>
      <w:r w:rsidR="00DF2B4C">
        <w:rPr>
          <w:rFonts w:asciiTheme="minorHAnsi" w:eastAsiaTheme="minorEastAsia" w:hAnsiTheme="minorHAnsi" w:cs="Times New Roman" w:hint="eastAsia"/>
          <w:sz w:val="20"/>
          <w:szCs w:val="20"/>
          <w:lang w:val="en-HK" w:eastAsia="zh-CN"/>
        </w:rPr>
        <w:t xml:space="preserve"> </w:t>
      </w:r>
      <w:commentRangeStart w:id="1"/>
      <w:r w:rsidR="00DF2B4C" w:rsidRPr="00DF2B4C">
        <w:rPr>
          <w:rFonts w:asciiTheme="minorHAnsi" w:eastAsiaTheme="minorEastAsia" w:hAnsiTheme="minorHAnsi" w:cs="Times New Roman"/>
          <w:sz w:val="20"/>
          <w:szCs w:val="20"/>
          <w:lang w:val="en-HK" w:eastAsia="zh-CN"/>
        </w:rPr>
        <w:t>direct and indirect suppliers, as well as all workers including temporary, migrant, student, contract, direct employees, and any other type of worker</w:t>
      </w:r>
      <w:commentRangeEnd w:id="1"/>
      <w:r w:rsidR="00DF2B4C">
        <w:rPr>
          <w:rStyle w:val="CommentReference"/>
        </w:rPr>
        <w:commentReference w:id="1"/>
      </w:r>
      <w:r w:rsidR="00B13AFE" w:rsidRPr="00F3309A">
        <w:rPr>
          <w:rFonts w:asciiTheme="minorHAnsi" w:eastAsia="Times New Roman" w:hAnsiTheme="minorHAnsi" w:cs="Times New Roman"/>
          <w:sz w:val="20"/>
          <w:szCs w:val="20"/>
          <w:lang w:val="en-HK" w:eastAsia="zh-CN"/>
        </w:rPr>
        <w:t xml:space="preserve">. </w:t>
      </w:r>
      <w:r w:rsidRPr="00F3309A">
        <w:rPr>
          <w:rFonts w:asciiTheme="minorHAnsi" w:eastAsia="Times New Roman" w:hAnsiTheme="minorHAnsi" w:cs="Times New Roman"/>
          <w:sz w:val="20"/>
          <w:szCs w:val="20"/>
          <w:lang w:val="en-HK" w:eastAsia="zh-CN"/>
        </w:rPr>
        <w:t xml:space="preserve"> </w:t>
      </w:r>
      <w:r w:rsidR="004560A5" w:rsidRPr="00F3309A">
        <w:rPr>
          <w:rFonts w:asciiTheme="minorHAnsi" w:eastAsia="Times New Roman" w:hAnsiTheme="minorHAnsi" w:cs="Times New Roman"/>
          <w:sz w:val="20"/>
          <w:szCs w:val="20"/>
          <w:lang w:val="en-HK" w:eastAsia="zh-CN"/>
        </w:rPr>
        <w:t>A s</w:t>
      </w:r>
      <w:r w:rsidRPr="00F3309A">
        <w:rPr>
          <w:rFonts w:asciiTheme="minorHAnsi" w:eastAsia="Times New Roman" w:hAnsiTheme="minorHAnsi" w:cs="Times New Roman"/>
          <w:sz w:val="20"/>
          <w:szCs w:val="20"/>
          <w:lang w:val="en-HK" w:eastAsia="zh-CN"/>
        </w:rPr>
        <w:t>upplier</w:t>
      </w:r>
      <w:r w:rsidRPr="0052632D">
        <w:rPr>
          <w:rFonts w:asciiTheme="minorHAnsi" w:eastAsia="Times New Roman" w:hAnsiTheme="minorHAnsi" w:cs="Times New Roman"/>
          <w:sz w:val="20"/>
          <w:szCs w:val="20"/>
          <w:lang w:val="en-HK" w:eastAsia="zh-CN"/>
        </w:rPr>
        <w:t xml:space="preserve"> must comply with all applicable anti-slavery, human trafficking, and migration laws, which must be regularly enforced through </w:t>
      </w:r>
      <w:r w:rsidR="004560A5">
        <w:rPr>
          <w:rFonts w:asciiTheme="minorHAnsi" w:eastAsia="Times New Roman" w:hAnsiTheme="minorHAnsi" w:cs="Times New Roman"/>
          <w:sz w:val="20"/>
          <w:szCs w:val="20"/>
          <w:lang w:val="en-HK" w:eastAsia="zh-CN"/>
        </w:rPr>
        <w:t xml:space="preserve">the </w:t>
      </w:r>
      <w:r w:rsidRPr="0052632D">
        <w:rPr>
          <w:rFonts w:asciiTheme="minorHAnsi" w:eastAsia="Times New Roman" w:hAnsiTheme="minorHAnsi" w:cs="Times New Roman"/>
          <w:sz w:val="20"/>
          <w:szCs w:val="20"/>
          <w:lang w:val="en-HK" w:eastAsia="zh-CN"/>
        </w:rPr>
        <w:t>supplier</w:t>
      </w:r>
      <w:r w:rsidR="004560A5">
        <w:rPr>
          <w:rFonts w:asciiTheme="minorHAnsi" w:eastAsia="Times New Roman" w:hAnsiTheme="minorHAnsi" w:cs="Times New Roman"/>
          <w:sz w:val="20"/>
          <w:szCs w:val="20"/>
          <w:lang w:val="en-HK" w:eastAsia="zh-CN"/>
        </w:rPr>
        <w:t>’</w:t>
      </w:r>
      <w:r w:rsidRPr="0052632D">
        <w:rPr>
          <w:rFonts w:asciiTheme="minorHAnsi" w:eastAsia="Times New Roman" w:hAnsiTheme="minorHAnsi" w:cs="Times New Roman"/>
          <w:sz w:val="20"/>
          <w:szCs w:val="20"/>
          <w:lang w:val="en-HK" w:eastAsia="zh-CN"/>
        </w:rPr>
        <w:t>s documented organizational policies throughout the term of the supplier</w:t>
      </w:r>
      <w:r w:rsidR="004560A5">
        <w:rPr>
          <w:rFonts w:asciiTheme="minorHAnsi" w:eastAsia="Times New Roman" w:hAnsiTheme="minorHAnsi" w:cs="Times New Roman"/>
          <w:sz w:val="20"/>
          <w:szCs w:val="20"/>
          <w:lang w:val="en-HK" w:eastAsia="zh-CN"/>
        </w:rPr>
        <w:t>’</w:t>
      </w:r>
      <w:r w:rsidRPr="0052632D">
        <w:rPr>
          <w:rFonts w:asciiTheme="minorHAnsi" w:eastAsia="Times New Roman" w:hAnsiTheme="minorHAnsi" w:cs="Times New Roman"/>
          <w:sz w:val="20"/>
          <w:szCs w:val="20"/>
          <w:lang w:val="en-HK" w:eastAsia="zh-CN"/>
        </w:rPr>
        <w:t>s engagement with Nextracker. This must include implementing processes and procedures that identify, remed</w:t>
      </w:r>
      <w:r w:rsidR="0052632D" w:rsidRPr="0052632D">
        <w:rPr>
          <w:rFonts w:asciiTheme="minorHAnsi" w:eastAsia="Times New Roman" w:hAnsiTheme="minorHAnsi" w:cs="Times New Roman"/>
          <w:sz w:val="20"/>
          <w:szCs w:val="20"/>
          <w:lang w:val="en-HK" w:eastAsia="zh-CN"/>
        </w:rPr>
        <w:t>iate</w:t>
      </w:r>
      <w:r w:rsidRPr="0052632D">
        <w:rPr>
          <w:rFonts w:asciiTheme="minorHAnsi" w:eastAsia="Times New Roman" w:hAnsiTheme="minorHAnsi" w:cs="Times New Roman"/>
          <w:sz w:val="20"/>
          <w:szCs w:val="20"/>
          <w:lang w:val="en-HK" w:eastAsia="zh-CN"/>
        </w:rPr>
        <w:t xml:space="preserve">, manage, prevent, and mitigate the risk of noncompliance with anti-slavery, human </w:t>
      </w:r>
      <w:r w:rsidRPr="0052632D">
        <w:rPr>
          <w:rFonts w:asciiTheme="minorHAnsi" w:hAnsiTheme="minorHAnsi"/>
          <w:sz w:val="20"/>
          <w:szCs w:val="20"/>
          <w:lang w:val="en-HK" w:eastAsia="zh-CN"/>
        </w:rPr>
        <w:t xml:space="preserve">trafficking, and migration laws. The recognized standards, as set out in the References section herein, were used in preparing the RPP and may be useful sources of additional information. </w:t>
      </w:r>
      <w:r w:rsidRPr="0052632D">
        <w:rPr>
          <w:rFonts w:asciiTheme="minorHAnsi" w:eastAsia="Times New Roman" w:hAnsiTheme="minorHAnsi" w:cs="Times New Roman"/>
          <w:sz w:val="20"/>
          <w:szCs w:val="20"/>
          <w:lang w:val="en-HK" w:eastAsia="zh-CN"/>
        </w:rPr>
        <w:t xml:space="preserve">The </w:t>
      </w:r>
      <w:r w:rsidR="004560A5">
        <w:rPr>
          <w:rFonts w:asciiTheme="minorHAnsi" w:eastAsia="Times New Roman" w:hAnsiTheme="minorHAnsi" w:cs="Times New Roman"/>
          <w:sz w:val="20"/>
          <w:szCs w:val="20"/>
          <w:lang w:val="en-HK" w:eastAsia="zh-CN"/>
        </w:rPr>
        <w:t xml:space="preserve">following </w:t>
      </w:r>
      <w:r w:rsidRPr="0052632D">
        <w:rPr>
          <w:rFonts w:asciiTheme="minorHAnsi" w:eastAsia="Times New Roman" w:hAnsiTheme="minorHAnsi" w:cs="Times New Roman"/>
          <w:sz w:val="20"/>
          <w:szCs w:val="20"/>
          <w:lang w:val="en-HK" w:eastAsia="zh-CN"/>
        </w:rPr>
        <w:t xml:space="preserve">labor standards </w:t>
      </w:r>
      <w:r w:rsidR="004560A5">
        <w:rPr>
          <w:rFonts w:asciiTheme="minorHAnsi" w:eastAsia="Times New Roman" w:hAnsiTheme="minorHAnsi" w:cs="Times New Roman"/>
          <w:sz w:val="20"/>
          <w:szCs w:val="20"/>
          <w:lang w:val="en-HK" w:eastAsia="zh-CN"/>
        </w:rPr>
        <w:t xml:space="preserve">will </w:t>
      </w:r>
      <w:r w:rsidR="004560A5" w:rsidRPr="00F3309A">
        <w:rPr>
          <w:rFonts w:asciiTheme="minorHAnsi" w:eastAsia="Times New Roman" w:hAnsiTheme="minorHAnsi" w:cs="Times New Roman"/>
          <w:sz w:val="20"/>
          <w:szCs w:val="20"/>
          <w:lang w:val="en-HK" w:eastAsia="zh-CN"/>
        </w:rPr>
        <w:t>apply to all suppliers.</w:t>
      </w:r>
      <w:r w:rsidRPr="00F3309A">
        <w:rPr>
          <w:rFonts w:asciiTheme="minorHAnsi" w:eastAsia="Times New Roman" w:hAnsiTheme="minorHAnsi" w:cs="Times New Roman"/>
          <w:sz w:val="20"/>
          <w:szCs w:val="20"/>
          <w:lang w:val="en-HK" w:eastAsia="zh-CN"/>
        </w:rPr>
        <w:t xml:space="preserve"> </w:t>
      </w:r>
    </w:p>
    <w:p w14:paraId="151C5A34" w14:textId="25E1BA99" w:rsidR="00F9238A" w:rsidRPr="00F3309A" w:rsidRDefault="00DF2B4C" w:rsidP="00D30052">
      <w:pPr>
        <w:pStyle w:val="Heading2"/>
        <w:keepNext/>
        <w:keepLines/>
        <w:numPr>
          <w:ilvl w:val="0"/>
          <w:numId w:val="5"/>
        </w:numPr>
        <w:rPr>
          <w:rFonts w:asciiTheme="minorHAnsi" w:hAnsiTheme="minorHAnsi"/>
          <w:sz w:val="22"/>
          <w:u w:val="single"/>
        </w:rPr>
      </w:pPr>
      <w:r>
        <w:rPr>
          <w:rFonts w:asciiTheme="minorHAnsi" w:eastAsiaTheme="minorEastAsia" w:hAnsiTheme="minorHAnsi" w:hint="eastAsia"/>
          <w:sz w:val="22"/>
          <w:u w:val="single"/>
          <w:lang w:eastAsia="zh-CN"/>
        </w:rPr>
        <w:lastRenderedPageBreak/>
        <w:t xml:space="preserve"> </w:t>
      </w:r>
      <w:r w:rsidR="009A7E37">
        <w:rPr>
          <w:rFonts w:asciiTheme="minorHAnsi" w:eastAsiaTheme="minorEastAsia" w:hAnsiTheme="minorHAnsi" w:hint="eastAsia"/>
          <w:sz w:val="22"/>
          <w:u w:val="single"/>
          <w:lang w:eastAsia="zh-CN"/>
        </w:rPr>
        <w:t xml:space="preserve">Freely Chose Employment </w:t>
      </w:r>
    </w:p>
    <w:p w14:paraId="7BBD34EF" w14:textId="59990BAA" w:rsidR="00F9238A" w:rsidRPr="0052632D" w:rsidRDefault="002A7C01" w:rsidP="00D30052">
      <w:pPr>
        <w:pStyle w:val="Default"/>
        <w:keepNext/>
        <w:keepLines/>
        <w:jc w:val="both"/>
        <w:rPr>
          <w:sz w:val="20"/>
          <w:szCs w:val="20"/>
          <w:lang w:eastAsia="zh-CN"/>
        </w:rPr>
      </w:pPr>
      <w:r w:rsidRPr="00F3309A">
        <w:rPr>
          <w:rFonts w:asciiTheme="minorHAnsi" w:eastAsia="Times New Roman" w:hAnsiTheme="minorHAnsi" w:cs="Times New Roman"/>
          <w:sz w:val="20"/>
          <w:szCs w:val="20"/>
          <w:lang w:val="en-HK" w:eastAsia="zh-CN"/>
        </w:rPr>
        <w:t>Forced, bonded (including debt bondage)</w:t>
      </w:r>
      <w:r w:rsidR="00CB5687">
        <w:rPr>
          <w:rFonts w:asciiTheme="minorHAnsi" w:eastAsia="Times New Roman" w:hAnsiTheme="minorHAnsi" w:cs="Times New Roman"/>
          <w:sz w:val="20"/>
          <w:szCs w:val="20"/>
          <w:lang w:val="en-HK" w:eastAsia="zh-CN"/>
        </w:rPr>
        <w:t>,</w:t>
      </w:r>
      <w:r w:rsidRPr="00F3309A">
        <w:rPr>
          <w:rFonts w:asciiTheme="minorHAnsi" w:eastAsia="Times New Roman" w:hAnsiTheme="minorHAnsi" w:cs="Times New Roman"/>
          <w:sz w:val="20"/>
          <w:szCs w:val="20"/>
          <w:lang w:val="en-HK" w:eastAsia="zh-CN"/>
        </w:rPr>
        <w:t xml:space="preserve"> or indentured labor, involuntary or exploitative prison labor, slavery, or trafficking of persons is not permitted. </w:t>
      </w:r>
      <w:r w:rsidRPr="00C906B3">
        <w:rPr>
          <w:rFonts w:asciiTheme="minorHAnsi" w:eastAsia="Times New Roman" w:hAnsiTheme="minorHAnsi" w:cs="Times New Roman"/>
          <w:sz w:val="20"/>
          <w:szCs w:val="20"/>
          <w:lang w:val="en-HK" w:eastAsia="zh-CN"/>
        </w:rPr>
        <w:t xml:space="preserve">Nextracker </w:t>
      </w:r>
      <w:r w:rsidRPr="0052632D">
        <w:rPr>
          <w:rFonts w:asciiTheme="minorHAnsi" w:eastAsia="Times New Roman" w:hAnsiTheme="minorHAnsi" w:cs="Times New Roman"/>
          <w:color w:val="auto"/>
          <w:sz w:val="20"/>
          <w:szCs w:val="20"/>
          <w:lang w:val="en-HK" w:eastAsia="zh-CN"/>
        </w:rPr>
        <w:t>suppliers and their respective suppliers are forbidden from using these banned labor practices and must ensure that they do not source from, transport through, pre-process in, manufacture in, store in, or engage in any other production step in declared risk areas for labor and human rights violations. Banned labor practices</w:t>
      </w:r>
      <w:r w:rsidRPr="0052632D">
        <w:rPr>
          <w:rFonts w:asciiTheme="minorHAnsi" w:eastAsia="Times New Roman" w:hAnsiTheme="minorHAnsi" w:cs="Times New Roman"/>
          <w:sz w:val="20"/>
          <w:szCs w:val="20"/>
          <w:lang w:val="en-HK" w:eastAsia="zh-CN"/>
        </w:rPr>
        <w:t xml:space="preserve"> include transporting, harboring, recruiting, transferring, or receiving persons by means of threat, force, coercion, abduction, or fraud for labor or services. There shall be no unreasonable restrictions on workers’ freedom of movement in the facility and no unreasonable restrictions on entering or exiting company-provided facilities</w:t>
      </w:r>
      <w:r w:rsidR="00F53B81">
        <w:rPr>
          <w:rFonts w:asciiTheme="minorHAnsi" w:eastAsia="Times New Roman" w:hAnsiTheme="minorHAnsi" w:cs="Times New Roman"/>
          <w:sz w:val="20"/>
          <w:szCs w:val="20"/>
          <w:lang w:val="en-HK" w:eastAsia="zh-CN"/>
        </w:rPr>
        <w:t>,</w:t>
      </w:r>
      <w:r w:rsidRPr="0052632D">
        <w:rPr>
          <w:rFonts w:asciiTheme="minorHAnsi" w:eastAsia="Times New Roman" w:hAnsiTheme="minorHAnsi" w:cs="Times New Roman"/>
          <w:sz w:val="20"/>
          <w:szCs w:val="20"/>
          <w:lang w:val="en-HK" w:eastAsia="zh-CN"/>
        </w:rPr>
        <w:t xml:space="preserve"> including, if applicable, workers’ dormitories or living quarters. As part of the hiring process, all workers must be provided with a written employment </w:t>
      </w:r>
      <w:commentRangeStart w:id="2"/>
      <w:r w:rsidR="00A46EBB" w:rsidRPr="0052632D">
        <w:rPr>
          <w:rFonts w:asciiTheme="minorHAnsi" w:eastAsia="Times New Roman" w:hAnsiTheme="minorHAnsi" w:cs="Times New Roman"/>
          <w:sz w:val="20"/>
          <w:szCs w:val="20"/>
          <w:lang w:val="en-HK" w:eastAsia="zh-CN"/>
        </w:rPr>
        <w:t xml:space="preserve">agreement </w:t>
      </w:r>
      <w:r w:rsidR="00A46EBB">
        <w:rPr>
          <w:rFonts w:asciiTheme="minorHAnsi" w:eastAsiaTheme="minorEastAsia" w:hAnsiTheme="minorHAnsi" w:cs="Times New Roman"/>
          <w:sz w:val="20"/>
          <w:szCs w:val="20"/>
          <w:lang w:val="en-HK" w:eastAsia="zh-CN"/>
        </w:rPr>
        <w:t>in</w:t>
      </w:r>
      <w:r w:rsidR="00C906B3">
        <w:rPr>
          <w:rFonts w:asciiTheme="minorHAnsi" w:eastAsiaTheme="minorEastAsia" w:hAnsiTheme="minorHAnsi" w:cs="Times New Roman" w:hint="eastAsia"/>
          <w:sz w:val="20"/>
          <w:szCs w:val="20"/>
          <w:lang w:val="en-HK" w:eastAsia="zh-CN"/>
        </w:rPr>
        <w:t xml:space="preserve"> a language the worker can understand </w:t>
      </w:r>
      <w:r w:rsidRPr="0052632D">
        <w:rPr>
          <w:rFonts w:asciiTheme="minorHAnsi" w:eastAsia="Times New Roman" w:hAnsiTheme="minorHAnsi" w:cs="Times New Roman"/>
          <w:sz w:val="20"/>
          <w:szCs w:val="20"/>
          <w:lang w:val="en-HK" w:eastAsia="zh-CN"/>
        </w:rPr>
        <w:t xml:space="preserve">that </w:t>
      </w:r>
      <w:commentRangeEnd w:id="2"/>
      <w:r w:rsidR="00C906B3">
        <w:rPr>
          <w:rStyle w:val="CommentReference"/>
          <w:rFonts w:ascii="Times New Roman" w:hAnsi="Times New Roman" w:cstheme="minorBidi"/>
          <w:color w:val="auto"/>
          <w:lang w:val="en-US"/>
        </w:rPr>
        <w:commentReference w:id="2"/>
      </w:r>
      <w:r w:rsidRPr="0052632D">
        <w:rPr>
          <w:rFonts w:asciiTheme="minorHAnsi" w:eastAsia="Times New Roman" w:hAnsiTheme="minorHAnsi" w:cs="Times New Roman"/>
          <w:sz w:val="20"/>
          <w:szCs w:val="20"/>
          <w:lang w:val="en-HK" w:eastAsia="zh-CN"/>
        </w:rPr>
        <w:t xml:space="preserve">contains a description of terms and conditions of employment. Foreign migrant workers must receive the employment agreement prior to the worker departing from his or her country of origin, and there shall be no changes allowed in the employment agreement upon arrival in the receiving country unless these changes are made to comply with local laws and provide equal or better terms. All work must be voluntary, and workers shall be free to leave work at any time or terminate their employment without penalty. Employers, agents, and sub-agents may not hold or otherwise destroy, conceal, or confiscate identity or immigration documents, such as government-issued identification, passports, or work permits. </w:t>
      </w:r>
      <w:commentRangeStart w:id="3"/>
      <w:r w:rsidR="00C906B3">
        <w:rPr>
          <w:rFonts w:asciiTheme="minorHAnsi" w:eastAsiaTheme="minorEastAsia" w:hAnsiTheme="minorHAnsi" w:cs="Times New Roman" w:hint="eastAsia"/>
          <w:sz w:val="20"/>
          <w:szCs w:val="20"/>
          <w:lang w:val="en-HK" w:eastAsia="zh-CN"/>
        </w:rPr>
        <w:t>Notwithstanding the foregoing,</w:t>
      </w:r>
      <w:commentRangeEnd w:id="3"/>
      <w:r w:rsidR="00C906B3">
        <w:rPr>
          <w:rStyle w:val="CommentReference"/>
          <w:rFonts w:ascii="Times New Roman" w:hAnsi="Times New Roman" w:cstheme="minorBidi"/>
          <w:color w:val="auto"/>
          <w:lang w:val="en-US"/>
        </w:rPr>
        <w:commentReference w:id="3"/>
      </w:r>
      <w:r w:rsidR="00C906B3">
        <w:rPr>
          <w:rFonts w:asciiTheme="minorHAnsi" w:eastAsiaTheme="minorEastAsia" w:hAnsiTheme="minorHAnsi" w:cs="Times New Roman" w:hint="eastAsia"/>
          <w:sz w:val="20"/>
          <w:szCs w:val="20"/>
          <w:lang w:val="en-HK" w:eastAsia="zh-CN"/>
        </w:rPr>
        <w:t xml:space="preserve"> </w:t>
      </w:r>
      <w:r w:rsidRPr="0052632D">
        <w:rPr>
          <w:rFonts w:asciiTheme="minorHAnsi" w:eastAsia="Times New Roman" w:hAnsiTheme="minorHAnsi" w:cs="Times New Roman"/>
          <w:sz w:val="20"/>
          <w:szCs w:val="20"/>
          <w:lang w:val="en-HK" w:eastAsia="zh-CN"/>
        </w:rPr>
        <w:t xml:space="preserve">Employers can only hold documentation if such holdings are required by </w:t>
      </w:r>
      <w:r w:rsidR="00D63BFF">
        <w:rPr>
          <w:rFonts w:asciiTheme="minorHAnsi" w:eastAsia="Times New Roman" w:hAnsiTheme="minorHAnsi" w:cs="Times New Roman"/>
          <w:sz w:val="20"/>
          <w:szCs w:val="20"/>
          <w:lang w:val="en-HK" w:eastAsia="zh-CN"/>
        </w:rPr>
        <w:t xml:space="preserve">local </w:t>
      </w:r>
      <w:r w:rsidRPr="0052632D">
        <w:rPr>
          <w:rFonts w:asciiTheme="minorHAnsi" w:eastAsia="Times New Roman" w:hAnsiTheme="minorHAnsi" w:cs="Times New Roman"/>
          <w:sz w:val="20"/>
          <w:szCs w:val="20"/>
          <w:lang w:val="en-HK" w:eastAsia="zh-CN"/>
        </w:rPr>
        <w:t>law</w:t>
      </w:r>
      <w:r w:rsidR="00D63BFF">
        <w:rPr>
          <w:rFonts w:asciiTheme="minorHAnsi" w:eastAsia="Times New Roman" w:hAnsiTheme="minorHAnsi" w:cs="Times New Roman"/>
          <w:sz w:val="20"/>
          <w:szCs w:val="20"/>
          <w:lang w:val="en-HK" w:eastAsia="zh-CN"/>
        </w:rPr>
        <w:t>.</w:t>
      </w:r>
      <w:r w:rsidR="000C11A1" w:rsidRPr="000C11A1">
        <w:rPr>
          <w:rFonts w:asciiTheme="minorHAnsi" w:eastAsia="Times New Roman" w:hAnsiTheme="minorHAnsi" w:cs="Times New Roman" w:hint="eastAsia"/>
          <w:sz w:val="20"/>
          <w:szCs w:val="20"/>
          <w:lang w:val="en-HK" w:eastAsia="zh-CN"/>
        </w:rPr>
        <w:t xml:space="preserve"> </w:t>
      </w:r>
      <w:commentRangeStart w:id="4"/>
      <w:commentRangeStart w:id="5"/>
      <w:r w:rsidR="000C11A1" w:rsidRPr="000C11A1">
        <w:rPr>
          <w:rFonts w:asciiTheme="minorHAnsi" w:eastAsia="Times New Roman" w:hAnsiTheme="minorHAnsi" w:cs="Times New Roman"/>
          <w:sz w:val="20"/>
          <w:szCs w:val="20"/>
          <w:lang w:val="en-HK" w:eastAsia="zh-CN"/>
        </w:rPr>
        <w:t xml:space="preserve">If </w:t>
      </w:r>
      <w:r w:rsidR="00D63BFF">
        <w:rPr>
          <w:rFonts w:asciiTheme="minorHAnsi" w:eastAsia="Times New Roman" w:hAnsiTheme="minorHAnsi" w:cs="Times New Roman"/>
          <w:sz w:val="20"/>
          <w:szCs w:val="20"/>
          <w:lang w:val="en-HK" w:eastAsia="zh-CN"/>
        </w:rPr>
        <w:t xml:space="preserve">strictly </w:t>
      </w:r>
      <w:r w:rsidR="000C11A1" w:rsidRPr="000C11A1">
        <w:rPr>
          <w:rFonts w:asciiTheme="minorHAnsi" w:eastAsia="Times New Roman" w:hAnsiTheme="minorHAnsi" w:cs="Times New Roman"/>
          <w:sz w:val="20"/>
          <w:szCs w:val="20"/>
          <w:lang w:val="en-HK" w:eastAsia="zh-CN"/>
        </w:rPr>
        <w:t>necessary to comply with local law</w:t>
      </w:r>
      <w:r w:rsidR="00D63BFF">
        <w:rPr>
          <w:rFonts w:asciiTheme="minorHAnsi" w:eastAsia="Times New Roman" w:hAnsiTheme="minorHAnsi" w:cs="Times New Roman"/>
          <w:sz w:val="20"/>
          <w:szCs w:val="20"/>
          <w:lang w:val="en-HK" w:eastAsia="zh-CN"/>
        </w:rPr>
        <w:t>s</w:t>
      </w:r>
      <w:r w:rsidR="00E16265" w:rsidRPr="000C11A1">
        <w:rPr>
          <w:rFonts w:asciiTheme="minorHAnsi" w:eastAsia="Times New Roman" w:hAnsiTheme="minorHAnsi" w:cs="Times New Roman" w:hint="eastAsia"/>
          <w:sz w:val="20"/>
          <w:szCs w:val="20"/>
          <w:lang w:val="en-HK" w:eastAsia="zh-CN"/>
        </w:rPr>
        <w:t>,</w:t>
      </w:r>
      <w:r w:rsidR="00E16265">
        <w:rPr>
          <w:rFonts w:asciiTheme="minorHAnsi" w:eastAsiaTheme="minorEastAsia" w:hAnsiTheme="minorHAnsi" w:cs="Times New Roman" w:hint="eastAsia"/>
          <w:sz w:val="20"/>
          <w:szCs w:val="20"/>
          <w:lang w:val="en-HK" w:eastAsia="zh-CN"/>
        </w:rPr>
        <w:t xml:space="preserve"> Suppliers </w:t>
      </w:r>
      <w:r w:rsidR="00A46EBB">
        <w:rPr>
          <w:rFonts w:asciiTheme="minorHAnsi" w:eastAsiaTheme="minorEastAsia" w:hAnsiTheme="minorHAnsi" w:cs="Times New Roman"/>
          <w:sz w:val="20"/>
          <w:szCs w:val="20"/>
          <w:lang w:val="en-HK" w:eastAsia="zh-CN"/>
        </w:rPr>
        <w:t>may maintain</w:t>
      </w:r>
      <w:r w:rsidR="00E16265">
        <w:rPr>
          <w:rFonts w:asciiTheme="minorHAnsi" w:eastAsiaTheme="minorEastAsia" w:hAnsiTheme="minorHAnsi" w:cs="Times New Roman" w:hint="eastAsia"/>
          <w:sz w:val="20"/>
          <w:szCs w:val="20"/>
          <w:lang w:val="en-HK" w:eastAsia="zh-CN"/>
        </w:rPr>
        <w:t xml:space="preserve"> documentation on leaving workers</w:t>
      </w:r>
      <w:commentRangeEnd w:id="4"/>
      <w:r w:rsidR="000C11A1">
        <w:rPr>
          <w:rStyle w:val="CommentReference"/>
          <w:rFonts w:ascii="Times New Roman" w:hAnsi="Times New Roman" w:cstheme="minorBidi"/>
          <w:color w:val="auto"/>
          <w:lang w:val="en-US"/>
        </w:rPr>
        <w:commentReference w:id="4"/>
      </w:r>
      <w:commentRangeEnd w:id="5"/>
      <w:r w:rsidR="00D63BFF">
        <w:rPr>
          <w:rStyle w:val="CommentReference"/>
          <w:rFonts w:ascii="Times New Roman" w:hAnsi="Times New Roman" w:cstheme="minorBidi"/>
          <w:color w:val="auto"/>
          <w:lang w:val="en-US"/>
        </w:rPr>
        <w:commentReference w:id="5"/>
      </w:r>
      <w:r w:rsidR="00545801" w:rsidRPr="0052632D">
        <w:rPr>
          <w:rFonts w:asciiTheme="minorHAnsi" w:eastAsia="Times New Roman" w:hAnsiTheme="minorHAnsi" w:cs="Times New Roman"/>
          <w:sz w:val="20"/>
          <w:szCs w:val="20"/>
          <w:lang w:val="en-HK" w:eastAsia="zh-CN"/>
        </w:rPr>
        <w:t>;</w:t>
      </w:r>
      <w:r w:rsidRPr="0052632D">
        <w:rPr>
          <w:rFonts w:asciiTheme="minorHAnsi" w:eastAsia="Times New Roman" w:hAnsiTheme="minorHAnsi" w:cs="Times New Roman"/>
          <w:sz w:val="20"/>
          <w:szCs w:val="20"/>
          <w:lang w:val="en-HK" w:eastAsia="zh-CN"/>
        </w:rPr>
        <w:t xml:space="preserve"> however, workers shall not be denied access to their documents. Workers shall not be required to pay employers’ agents or sub-agents recruitment fees or other related fees for their employment. If any such fees are found to have been paid by workers, such fees shall be immediately repaid to the worker. </w:t>
      </w:r>
    </w:p>
    <w:p w14:paraId="24A4AFEF" w14:textId="77777777" w:rsidR="00F9238A" w:rsidRPr="0052632D" w:rsidRDefault="00F9238A">
      <w:pPr>
        <w:jc w:val="both"/>
        <w:rPr>
          <w:rFonts w:asciiTheme="minorHAnsi" w:eastAsia="Times New Roman" w:hAnsiTheme="minorHAnsi" w:cs="Times New Roman"/>
          <w:sz w:val="20"/>
          <w:szCs w:val="20"/>
          <w:lang w:val="en-HK" w:eastAsia="zh-CN"/>
        </w:rPr>
      </w:pPr>
    </w:p>
    <w:p w14:paraId="5CFE2815" w14:textId="02DB629F" w:rsidR="00F9238A" w:rsidRPr="004D20C3" w:rsidRDefault="002A7C01">
      <w:pPr>
        <w:pStyle w:val="Heading2"/>
        <w:numPr>
          <w:ilvl w:val="0"/>
          <w:numId w:val="5"/>
        </w:numPr>
        <w:rPr>
          <w:rFonts w:asciiTheme="minorHAnsi" w:hAnsiTheme="minorHAnsi"/>
          <w:sz w:val="22"/>
          <w:u w:val="single"/>
          <w:lang w:val="en-HK" w:eastAsia="zh-CN"/>
        </w:rPr>
      </w:pPr>
      <w:r w:rsidRPr="004D20C3">
        <w:rPr>
          <w:rFonts w:asciiTheme="minorHAnsi" w:hAnsiTheme="minorHAnsi"/>
          <w:sz w:val="22"/>
          <w:u w:val="single"/>
          <w:lang w:val="en-HK" w:eastAsia="zh-CN"/>
        </w:rPr>
        <w:t xml:space="preserve">Young Workers </w:t>
      </w:r>
    </w:p>
    <w:p w14:paraId="1D5499AE" w14:textId="6E24D7EE"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Child labor is forbidden in any stage of manufacturing. The term, “child,” refers to any person under the age of </w:t>
      </w:r>
      <w:r w:rsidR="00226210">
        <w:rPr>
          <w:rFonts w:asciiTheme="minorHAnsi" w:eastAsia="Times New Roman" w:hAnsiTheme="minorHAnsi" w:cs="Times New Roman"/>
          <w:sz w:val="20"/>
          <w:szCs w:val="20"/>
          <w:lang w:val="en-HK" w:eastAsia="zh-CN"/>
        </w:rPr>
        <w:t>fifteen</w:t>
      </w:r>
      <w:r w:rsidRPr="0052632D">
        <w:rPr>
          <w:rFonts w:asciiTheme="minorHAnsi" w:eastAsia="Times New Roman" w:hAnsiTheme="minorHAnsi" w:cs="Times New Roman"/>
          <w:sz w:val="20"/>
          <w:szCs w:val="20"/>
          <w:lang w:val="en-HK" w:eastAsia="zh-CN"/>
        </w:rPr>
        <w:t xml:space="preserve">, or under the age for completing compulsory education or under the minimum age for employment in that respective country, whichever age is oldest. All suppliers shall implement an appropriate mechanism to verify the age of workers. The use of legitimate workplace learning programs, which comply with all laws and regulations, is supported. Workers under the age of </w:t>
      </w:r>
      <w:r w:rsidR="00226210">
        <w:rPr>
          <w:rFonts w:asciiTheme="minorHAnsi" w:eastAsia="Times New Roman" w:hAnsiTheme="minorHAnsi" w:cs="Times New Roman"/>
          <w:sz w:val="20"/>
          <w:szCs w:val="20"/>
          <w:lang w:val="en-HK" w:eastAsia="zh-CN"/>
        </w:rPr>
        <w:t>eighteen</w:t>
      </w:r>
      <w:r w:rsidRPr="0052632D">
        <w:rPr>
          <w:rFonts w:asciiTheme="minorHAnsi" w:eastAsia="Times New Roman" w:hAnsiTheme="minorHAnsi" w:cs="Times New Roman"/>
          <w:sz w:val="20"/>
          <w:szCs w:val="20"/>
          <w:lang w:val="en-HK" w:eastAsia="zh-CN"/>
        </w:rPr>
        <w:t xml:space="preserve"> shall not perform work that is likely to jeopardize their health or safety, including night shifts and overtime. Suppliers shall ensure proper management of student workers through proper maintenance of student records, rigorous due diligence of educational partners, and protection of students’ rights in accordance with applicable laws and regulations. Suppliers shall provide appropriate support and training to all student workers. In the absence of local law, the wage rate for student workers, interns, and apprentices shall be at least the same wage rate as other entry-level workers performing equal or similar tasks. If child labor is identified, assistance and remediation shall be provided by the supplier. </w:t>
      </w:r>
    </w:p>
    <w:p w14:paraId="519858D7" w14:textId="77777777" w:rsidR="00F9238A" w:rsidRPr="0052632D" w:rsidRDefault="00F9238A">
      <w:pPr>
        <w:jc w:val="both"/>
        <w:rPr>
          <w:rFonts w:asciiTheme="minorHAnsi" w:eastAsia="Times New Roman" w:hAnsiTheme="minorHAnsi" w:cs="Times New Roman"/>
          <w:sz w:val="20"/>
          <w:szCs w:val="20"/>
          <w:lang w:val="en-HK" w:eastAsia="zh-CN"/>
        </w:rPr>
      </w:pPr>
    </w:p>
    <w:p w14:paraId="5C950586" w14:textId="167CBF26" w:rsidR="00F9238A" w:rsidRPr="004D20C3" w:rsidRDefault="002A7C01">
      <w:pPr>
        <w:pStyle w:val="Heading2"/>
        <w:numPr>
          <w:ilvl w:val="0"/>
          <w:numId w:val="5"/>
        </w:numPr>
        <w:rPr>
          <w:rFonts w:asciiTheme="minorHAnsi" w:hAnsiTheme="minorHAnsi"/>
          <w:sz w:val="22"/>
          <w:u w:val="single"/>
          <w:lang w:val="en-HK" w:eastAsia="zh-CN"/>
        </w:rPr>
      </w:pPr>
      <w:r w:rsidRPr="004D20C3">
        <w:rPr>
          <w:rFonts w:asciiTheme="minorHAnsi" w:hAnsiTheme="minorHAnsi"/>
          <w:sz w:val="22"/>
          <w:u w:val="single"/>
          <w:lang w:val="en-HK" w:eastAsia="zh-CN"/>
        </w:rPr>
        <w:t xml:space="preserve">Working Hours </w:t>
      </w:r>
    </w:p>
    <w:p w14:paraId="5C01C237" w14:textId="6977B0F3"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Studies of business practices clearly link worker strain to reduced productivity, increased turnover, and increased injury and illness. Working hours </w:t>
      </w:r>
      <w:commentRangeStart w:id="6"/>
      <w:commentRangeStart w:id="7"/>
      <w:r w:rsidR="000C11A1">
        <w:rPr>
          <w:rFonts w:asciiTheme="minorHAnsi" w:eastAsiaTheme="minorEastAsia" w:hAnsiTheme="minorHAnsi" w:cs="Times New Roman" w:hint="eastAsia"/>
          <w:sz w:val="20"/>
          <w:szCs w:val="20"/>
          <w:lang w:val="en-HK" w:eastAsia="zh-CN"/>
        </w:rPr>
        <w:t>sha</w:t>
      </w:r>
      <w:r w:rsidR="00CB5687">
        <w:rPr>
          <w:rFonts w:asciiTheme="minorHAnsi" w:eastAsiaTheme="minorEastAsia" w:hAnsiTheme="minorHAnsi" w:cs="Times New Roman"/>
          <w:sz w:val="20"/>
          <w:szCs w:val="20"/>
          <w:lang w:val="en-HK" w:eastAsia="zh-CN"/>
        </w:rPr>
        <w:t>ll</w:t>
      </w:r>
      <w:r w:rsidR="000C11A1">
        <w:rPr>
          <w:rFonts w:asciiTheme="minorHAnsi" w:eastAsiaTheme="minorEastAsia" w:hAnsiTheme="minorHAnsi" w:cs="Times New Roman" w:hint="eastAsia"/>
          <w:sz w:val="20"/>
          <w:szCs w:val="20"/>
          <w:lang w:val="en-HK" w:eastAsia="zh-CN"/>
        </w:rPr>
        <w:t xml:space="preserve"> not </w:t>
      </w:r>
      <w:commentRangeEnd w:id="6"/>
      <w:r w:rsidR="000C11A1">
        <w:rPr>
          <w:rStyle w:val="CommentReference"/>
        </w:rPr>
        <w:commentReference w:id="6"/>
      </w:r>
      <w:commentRangeEnd w:id="7"/>
      <w:r w:rsidR="00CB5687">
        <w:rPr>
          <w:rStyle w:val="CommentReference"/>
        </w:rPr>
        <w:commentReference w:id="7"/>
      </w:r>
      <w:r w:rsidRPr="0052632D">
        <w:rPr>
          <w:rFonts w:asciiTheme="minorHAnsi" w:eastAsia="Times New Roman" w:hAnsiTheme="minorHAnsi" w:cs="Times New Roman"/>
          <w:sz w:val="20"/>
          <w:szCs w:val="20"/>
          <w:lang w:val="en-HK" w:eastAsia="zh-CN"/>
        </w:rPr>
        <w:t xml:space="preserve">exceed the maximum set by local law. Furthermore, a work week should not be more than </w:t>
      </w:r>
      <w:r w:rsidR="00226210">
        <w:rPr>
          <w:rFonts w:asciiTheme="minorHAnsi" w:eastAsia="Times New Roman" w:hAnsiTheme="minorHAnsi" w:cs="Times New Roman"/>
          <w:sz w:val="20"/>
          <w:szCs w:val="20"/>
          <w:lang w:val="en-HK" w:eastAsia="zh-CN"/>
        </w:rPr>
        <w:t>sixty</w:t>
      </w:r>
      <w:r w:rsidRPr="0052632D">
        <w:rPr>
          <w:rFonts w:asciiTheme="minorHAnsi" w:eastAsia="Times New Roman" w:hAnsiTheme="minorHAnsi" w:cs="Times New Roman"/>
          <w:sz w:val="20"/>
          <w:szCs w:val="20"/>
          <w:lang w:val="en-HK" w:eastAsia="zh-CN"/>
        </w:rPr>
        <w:t xml:space="preserve"> hours per week, including overtime, except in emergency or unusual situations. All overtime must be voluntary. Workers shall be allowed at least one day off in every seven-day period. </w:t>
      </w:r>
    </w:p>
    <w:p w14:paraId="6255D5D9" w14:textId="6673434C" w:rsidR="00226210" w:rsidRPr="0052632D" w:rsidRDefault="00226210">
      <w:pPr>
        <w:autoSpaceDE w:val="0"/>
        <w:autoSpaceDN w:val="0"/>
        <w:adjustRightInd w:val="0"/>
        <w:rPr>
          <w:rFonts w:asciiTheme="minorHAnsi" w:eastAsia="Times New Roman" w:hAnsiTheme="minorHAnsi" w:cs="Times New Roman"/>
          <w:sz w:val="20"/>
          <w:szCs w:val="20"/>
          <w:lang w:val="en-HK" w:eastAsia="zh-CN"/>
        </w:rPr>
      </w:pPr>
    </w:p>
    <w:p w14:paraId="5CBB015D" w14:textId="77777777" w:rsidR="00F9238A" w:rsidRPr="004D20C3" w:rsidRDefault="002A7C01">
      <w:pPr>
        <w:pStyle w:val="Heading2"/>
        <w:numPr>
          <w:ilvl w:val="0"/>
          <w:numId w:val="5"/>
        </w:numPr>
        <w:rPr>
          <w:rFonts w:asciiTheme="minorHAnsi" w:hAnsiTheme="minorHAnsi"/>
          <w:sz w:val="22"/>
          <w:u w:val="single"/>
          <w:lang w:val="en-HK" w:eastAsia="zh-CN"/>
        </w:rPr>
      </w:pPr>
      <w:r w:rsidRPr="004D20C3">
        <w:rPr>
          <w:rFonts w:asciiTheme="minorHAnsi" w:hAnsiTheme="minorHAnsi"/>
          <w:sz w:val="22"/>
          <w:u w:val="single"/>
          <w:lang w:val="en-HK" w:eastAsia="zh-CN"/>
        </w:rPr>
        <w:t xml:space="preserve">Wages and Benefits </w:t>
      </w:r>
    </w:p>
    <w:p w14:paraId="0D302880" w14:textId="208F0B4A"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Compensation paid to workers shall comply with all applicable wage laws, including those relating to minimum wages, overtime hours, and legally mandated benefits.</w:t>
      </w:r>
      <w:r w:rsidR="00165492" w:rsidRPr="00165492">
        <w:rPr>
          <w:rFonts w:asciiTheme="minorHAnsi" w:eastAsia="Times New Roman" w:hAnsiTheme="minorHAnsi" w:cs="Times New Roman"/>
          <w:sz w:val="20"/>
          <w:szCs w:val="20"/>
          <w:lang w:val="en-HK" w:eastAsia="zh-CN"/>
        </w:rPr>
        <w:t xml:space="preserve"> </w:t>
      </w:r>
      <w:commentRangeStart w:id="8"/>
      <w:r w:rsidR="00165492" w:rsidRPr="00165492">
        <w:rPr>
          <w:rFonts w:asciiTheme="minorHAnsi" w:eastAsia="Times New Roman" w:hAnsiTheme="minorHAnsi" w:cs="Times New Roman"/>
          <w:sz w:val="20"/>
          <w:szCs w:val="20"/>
          <w:lang w:val="en-HK" w:eastAsia="zh-CN"/>
        </w:rPr>
        <w:t>All workers shall receive equal pay for equal work and qualification</w:t>
      </w:r>
      <w:r w:rsidR="00D63BFF">
        <w:rPr>
          <w:rFonts w:asciiTheme="minorHAnsi" w:eastAsia="Times New Roman" w:hAnsiTheme="minorHAnsi" w:cs="Times New Roman"/>
          <w:sz w:val="20"/>
          <w:szCs w:val="20"/>
          <w:lang w:val="en-HK" w:eastAsia="zh-CN"/>
        </w:rPr>
        <w:t>s</w:t>
      </w:r>
      <w:r w:rsidR="00165492" w:rsidRPr="00165492">
        <w:rPr>
          <w:rFonts w:asciiTheme="minorHAnsi" w:eastAsia="Times New Roman" w:hAnsiTheme="minorHAnsi" w:cs="Times New Roman" w:hint="eastAsia"/>
          <w:sz w:val="20"/>
          <w:szCs w:val="20"/>
          <w:lang w:val="en-HK"/>
        </w:rPr>
        <w:t>.</w:t>
      </w:r>
      <w:r w:rsidR="00165492">
        <w:rPr>
          <w:rStyle w:val="cf01"/>
          <w:rFonts w:hint="eastAsia"/>
          <w:lang w:eastAsia="zh-CN"/>
        </w:rPr>
        <w:t xml:space="preserve"> </w:t>
      </w:r>
      <w:commentRangeEnd w:id="8"/>
      <w:r w:rsidR="00165492">
        <w:rPr>
          <w:rStyle w:val="CommentReference"/>
        </w:rPr>
        <w:commentReference w:id="8"/>
      </w:r>
      <w:r w:rsidR="00D63BFF">
        <w:rPr>
          <w:rFonts w:asciiTheme="minorHAnsi" w:eastAsia="Times New Roman" w:hAnsiTheme="minorHAnsi" w:cs="Times New Roman"/>
          <w:sz w:val="20"/>
          <w:szCs w:val="20"/>
          <w:lang w:val="en-HK" w:eastAsia="zh-CN"/>
        </w:rPr>
        <w:t>W</w:t>
      </w:r>
      <w:r w:rsidRPr="0052632D">
        <w:rPr>
          <w:rFonts w:asciiTheme="minorHAnsi" w:eastAsia="Times New Roman" w:hAnsiTheme="minorHAnsi" w:cs="Times New Roman"/>
          <w:sz w:val="20"/>
          <w:szCs w:val="20"/>
          <w:lang w:val="en-HK" w:eastAsia="zh-CN"/>
        </w:rPr>
        <w:t xml:space="preserve">orkers shall be compensated for overtime at pay rates greater than regular hourly rates.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labor will be within the limits of applicable local laws. </w:t>
      </w:r>
    </w:p>
    <w:p w14:paraId="0B8E7691"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736757C3" w14:textId="224155C4" w:rsidR="00F9238A" w:rsidRPr="004D20C3" w:rsidRDefault="002A7C01" w:rsidP="00D30052">
      <w:pPr>
        <w:pStyle w:val="Heading2"/>
        <w:keepNext/>
        <w:keepLines/>
        <w:numPr>
          <w:ilvl w:val="0"/>
          <w:numId w:val="5"/>
        </w:numPr>
        <w:rPr>
          <w:rFonts w:asciiTheme="minorHAnsi" w:hAnsiTheme="minorHAnsi"/>
          <w:sz w:val="22"/>
          <w:u w:val="single"/>
          <w:lang w:val="en-HK" w:eastAsia="zh-CN"/>
        </w:rPr>
      </w:pPr>
      <w:commentRangeStart w:id="9"/>
      <w:commentRangeStart w:id="10"/>
      <w:commentRangeStart w:id="11"/>
      <w:r w:rsidRPr="004D20C3">
        <w:rPr>
          <w:rFonts w:asciiTheme="minorHAnsi" w:hAnsiTheme="minorHAnsi"/>
          <w:sz w:val="22"/>
          <w:u w:val="single"/>
          <w:lang w:val="en-HK" w:eastAsia="zh-CN"/>
        </w:rPr>
        <w:lastRenderedPageBreak/>
        <w:t xml:space="preserve">Humane Treatment </w:t>
      </w:r>
    </w:p>
    <w:p w14:paraId="0DE33FA0" w14:textId="4D09C395" w:rsidR="00F9238A" w:rsidRPr="0021619A" w:rsidRDefault="002A7C01" w:rsidP="0021619A">
      <w:pPr>
        <w:keepNext/>
        <w:keepLines/>
        <w:jc w:val="both"/>
        <w:rPr>
          <w:rFonts w:asciiTheme="minorHAnsi" w:eastAsiaTheme="minorEastAsia"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There shall be no harsh or inhumane treatment including violence, corporal punishment, mental or physical coercion, bullying, public shaming, or verbal abuse of workers, nor the threat of any such forbidden treatment. Disciplinary policies and procedures in support of these requirements shall be clearly defined and communicated to workers.</w:t>
      </w:r>
    </w:p>
    <w:p w14:paraId="620C9FA9" w14:textId="2BAADEDC" w:rsidR="00F9238A" w:rsidRPr="004D20C3" w:rsidRDefault="0021619A" w:rsidP="00E53967">
      <w:pPr>
        <w:pStyle w:val="Heading2"/>
        <w:numPr>
          <w:ilvl w:val="0"/>
          <w:numId w:val="0"/>
        </w:numPr>
        <w:ind w:left="720" w:hanging="360"/>
        <w:rPr>
          <w:rFonts w:asciiTheme="minorHAnsi" w:hAnsiTheme="minorHAnsi"/>
          <w:sz w:val="22"/>
          <w:u w:val="single"/>
          <w:lang w:val="en-HK" w:eastAsia="zh-CN"/>
        </w:rPr>
      </w:pPr>
      <w:r>
        <w:rPr>
          <w:rFonts w:asciiTheme="minorHAnsi" w:eastAsiaTheme="minorEastAsia" w:hAnsiTheme="minorHAnsi" w:hint="eastAsia"/>
          <w:sz w:val="22"/>
          <w:u w:val="single"/>
          <w:lang w:val="en-HK" w:eastAsia="zh-CN"/>
        </w:rPr>
        <w:t xml:space="preserve">6. </w:t>
      </w:r>
      <w:r w:rsidR="00A54A3B">
        <w:rPr>
          <w:rFonts w:asciiTheme="minorHAnsi" w:eastAsiaTheme="minorEastAsia" w:hAnsiTheme="minorHAnsi"/>
          <w:sz w:val="22"/>
          <w:u w:val="single"/>
          <w:lang w:val="en-HK" w:eastAsia="zh-CN"/>
        </w:rPr>
        <w:tab/>
      </w:r>
      <w:r w:rsidR="002A7C01" w:rsidRPr="004D20C3">
        <w:rPr>
          <w:rFonts w:asciiTheme="minorHAnsi" w:hAnsiTheme="minorHAnsi"/>
          <w:sz w:val="22"/>
          <w:u w:val="single"/>
          <w:lang w:val="en-HK" w:eastAsia="zh-CN"/>
        </w:rPr>
        <w:t xml:space="preserve">Non-Discrimination and Non-Harassment </w:t>
      </w:r>
      <w:commentRangeEnd w:id="9"/>
      <w:r>
        <w:rPr>
          <w:rStyle w:val="CommentReference"/>
          <w:rFonts w:eastAsia="SimSun" w:cstheme="minorBidi"/>
          <w:i w:val="0"/>
        </w:rPr>
        <w:commentReference w:id="9"/>
      </w:r>
      <w:commentRangeEnd w:id="10"/>
      <w:r w:rsidR="00D63BFF">
        <w:rPr>
          <w:rStyle w:val="CommentReference"/>
          <w:rFonts w:eastAsia="SimSun" w:cstheme="minorBidi"/>
          <w:i w:val="0"/>
        </w:rPr>
        <w:commentReference w:id="10"/>
      </w:r>
      <w:commentRangeEnd w:id="11"/>
      <w:r w:rsidR="000F3A72">
        <w:rPr>
          <w:rStyle w:val="CommentReference"/>
          <w:rFonts w:eastAsia="SimSun" w:cstheme="minorBidi"/>
          <w:i w:val="0"/>
        </w:rPr>
        <w:commentReference w:id="11"/>
      </w:r>
    </w:p>
    <w:p w14:paraId="1955FBA0" w14:textId="305FFD0D"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Suppliers should be committed to a workplace free of harassment and unlawful discrimination. Suppliers shall not engage in discrimination or harassment based on race, color, age, gender, sexual orientation, gender identity and expression, ethnicity or national origin, disability, pregnancy, religion, political affiliation, union membership, covered veteran status, protected genetic information, or marital status in hiring and employment practices such as for wages, promotions, rewards, and access to training. Workers shall be provided with reasonable accommodation for religious practices</w:t>
      </w:r>
      <w:r w:rsidR="002E1D90">
        <w:rPr>
          <w:rFonts w:asciiTheme="minorHAnsi" w:eastAsia="Times New Roman" w:hAnsiTheme="minorHAnsi" w:cs="Times New Roman"/>
          <w:sz w:val="20"/>
          <w:szCs w:val="20"/>
          <w:lang w:val="en-HK" w:eastAsia="zh-CN"/>
        </w:rPr>
        <w:t xml:space="preserve"> and disability</w:t>
      </w:r>
      <w:r w:rsidRPr="0052632D">
        <w:rPr>
          <w:rFonts w:asciiTheme="minorHAnsi" w:eastAsia="Times New Roman" w:hAnsiTheme="minorHAnsi" w:cs="Times New Roman"/>
          <w:sz w:val="20"/>
          <w:szCs w:val="20"/>
          <w:lang w:val="en-HK" w:eastAsia="zh-CN"/>
        </w:rPr>
        <w:t>. In addition, workers or potential workers should not be subjected to medical tests, including pregnancy or virginity tests, or physical exams that could be used in a discriminatory way. This policy requirement aligns with the ILO Discrimination (Employment and Occupation) Convention (No.111).</w:t>
      </w:r>
    </w:p>
    <w:p w14:paraId="12A2EBD0" w14:textId="08C5C10A" w:rsidR="00F9238A" w:rsidRPr="0052632D" w:rsidRDefault="00F9238A">
      <w:pPr>
        <w:jc w:val="both"/>
        <w:rPr>
          <w:rFonts w:asciiTheme="minorHAnsi" w:eastAsia="Times New Roman" w:hAnsiTheme="minorHAnsi" w:cs="Times New Roman"/>
          <w:sz w:val="20"/>
          <w:szCs w:val="20"/>
          <w:lang w:val="en-HK" w:eastAsia="zh-CN"/>
        </w:rPr>
      </w:pPr>
    </w:p>
    <w:p w14:paraId="60B3AA66" w14:textId="663EC79D" w:rsidR="00E53967" w:rsidRPr="00E53967" w:rsidRDefault="002A7C01" w:rsidP="00E53967">
      <w:pPr>
        <w:pStyle w:val="Heading2"/>
        <w:numPr>
          <w:ilvl w:val="0"/>
          <w:numId w:val="23"/>
        </w:numPr>
        <w:rPr>
          <w:rFonts w:asciiTheme="minorHAnsi" w:hAnsiTheme="minorHAnsi"/>
          <w:sz w:val="22"/>
          <w:u w:val="single"/>
          <w:lang w:val="en-HK" w:eastAsia="zh-CN"/>
        </w:rPr>
      </w:pPr>
      <w:r w:rsidRPr="004D20C3">
        <w:rPr>
          <w:rFonts w:asciiTheme="minorHAnsi" w:hAnsiTheme="minorHAnsi"/>
          <w:sz w:val="22"/>
          <w:u w:val="single"/>
          <w:lang w:val="en-HK" w:eastAsia="zh-CN"/>
        </w:rPr>
        <w:t xml:space="preserve"> </w:t>
      </w:r>
      <w:r w:rsidR="0021619A">
        <w:rPr>
          <w:rFonts w:asciiTheme="minorHAnsi" w:eastAsiaTheme="minorEastAsia" w:hAnsiTheme="minorHAnsi" w:hint="eastAsia"/>
          <w:sz w:val="22"/>
          <w:u w:val="single"/>
          <w:lang w:val="en-HK" w:eastAsia="zh-CN"/>
        </w:rPr>
        <w:t xml:space="preserve">Freedom of association and </w:t>
      </w:r>
      <w:r w:rsidR="002E1D90">
        <w:rPr>
          <w:rFonts w:asciiTheme="minorHAnsi" w:eastAsiaTheme="minorEastAsia" w:hAnsiTheme="minorHAnsi"/>
          <w:sz w:val="22"/>
          <w:u w:val="single"/>
          <w:lang w:val="en-HK" w:eastAsia="zh-CN"/>
        </w:rPr>
        <w:t>C</w:t>
      </w:r>
      <w:r w:rsidR="0021619A">
        <w:rPr>
          <w:rFonts w:asciiTheme="minorHAnsi" w:eastAsiaTheme="minorEastAsia" w:hAnsiTheme="minorHAnsi" w:hint="eastAsia"/>
          <w:sz w:val="22"/>
          <w:u w:val="single"/>
          <w:lang w:val="en-HK" w:eastAsia="zh-CN"/>
        </w:rPr>
        <w:t>ollecti</w:t>
      </w:r>
      <w:r w:rsidR="002E1D90">
        <w:rPr>
          <w:rFonts w:asciiTheme="minorHAnsi" w:eastAsiaTheme="minorEastAsia" w:hAnsiTheme="minorHAnsi"/>
          <w:sz w:val="22"/>
          <w:u w:val="single"/>
          <w:lang w:val="en-HK" w:eastAsia="zh-CN"/>
        </w:rPr>
        <w:t>ve</w:t>
      </w:r>
      <w:r w:rsidR="0021619A">
        <w:rPr>
          <w:rFonts w:asciiTheme="minorHAnsi" w:eastAsiaTheme="minorEastAsia" w:hAnsiTheme="minorHAnsi" w:hint="eastAsia"/>
          <w:sz w:val="22"/>
          <w:u w:val="single"/>
          <w:lang w:val="en-HK" w:eastAsia="zh-CN"/>
        </w:rPr>
        <w:t xml:space="preserve"> Bargaining</w:t>
      </w:r>
    </w:p>
    <w:p w14:paraId="182573C6" w14:textId="4247EFF0" w:rsidR="00F9238A" w:rsidRDefault="00E53967" w:rsidP="00E53967">
      <w:pPr>
        <w:pStyle w:val="pf0"/>
        <w:spacing w:before="0" w:beforeAutospacing="0" w:after="0" w:afterAutospacing="0"/>
        <w:jc w:val="both"/>
        <w:rPr>
          <w:rFonts w:asciiTheme="minorHAnsi" w:hAnsiTheme="minorHAnsi"/>
          <w:sz w:val="20"/>
          <w:szCs w:val="20"/>
          <w:lang w:val="en-HK"/>
        </w:rPr>
      </w:pPr>
      <w:r>
        <w:rPr>
          <w:rFonts w:asciiTheme="minorHAnsi" w:hAnsiTheme="minorHAnsi"/>
          <w:sz w:val="20"/>
          <w:szCs w:val="20"/>
          <w:lang w:val="en-HK"/>
        </w:rPr>
        <w:t>Workers or their representatives shall be able to openly communicate and share ideas and concerns with management regarding working conditions and management practices without fear of reprisal, discrimination, intimidation, harassment, or retaliation in any other form. In alignment with the foregoing principles, if there are no applicable laws requiring such, Suppliers shall apply these RPP terms. S</w:t>
      </w:r>
      <w:r w:rsidR="002A7C01" w:rsidRPr="0052632D">
        <w:rPr>
          <w:rFonts w:asciiTheme="minorHAnsi" w:hAnsiTheme="minorHAnsi"/>
          <w:sz w:val="20"/>
          <w:szCs w:val="20"/>
          <w:lang w:val="en-HK"/>
        </w:rPr>
        <w:t>uppliers shall respect the rights of all workers to form and join trade unions of their own choosing, to bargain collectively, to engage in peaceful assembly, as well as respecting the right of workers to refrain from such activities</w:t>
      </w:r>
      <w:r w:rsidR="002A7C01" w:rsidRPr="0052632D" w:rsidDel="00D853CB">
        <w:rPr>
          <w:rFonts w:asciiTheme="minorHAnsi" w:hAnsiTheme="minorHAnsi"/>
          <w:sz w:val="20"/>
          <w:szCs w:val="20"/>
          <w:lang w:val="en-HK"/>
        </w:rPr>
        <w:t>.</w:t>
      </w:r>
      <w:r w:rsidR="00D853CB" w:rsidRPr="00D853CB">
        <w:rPr>
          <w:rFonts w:asciiTheme="minorHAnsi" w:hAnsiTheme="minorHAnsi"/>
          <w:sz w:val="20"/>
          <w:szCs w:val="20"/>
          <w:lang w:val="en-HK"/>
        </w:rPr>
        <w:t xml:space="preserve"> </w:t>
      </w:r>
      <w:r>
        <w:rPr>
          <w:rFonts w:asciiTheme="minorHAnsi" w:hAnsiTheme="minorHAnsi"/>
          <w:sz w:val="20"/>
          <w:szCs w:val="20"/>
          <w:lang w:val="en-HK"/>
        </w:rPr>
        <w:t>Where the right of freedom of association and collective bargaining is restricted by applicable laws and regulation, workers shall be allowed to elect and join alternative forms of worker representation groups.</w:t>
      </w:r>
    </w:p>
    <w:p w14:paraId="6F71191B" w14:textId="77777777" w:rsidR="00E53967" w:rsidRPr="0052632D" w:rsidRDefault="00E53967" w:rsidP="00E53967">
      <w:pPr>
        <w:pStyle w:val="pf0"/>
        <w:spacing w:before="0" w:beforeAutospacing="0" w:after="0" w:afterAutospacing="0"/>
        <w:jc w:val="both"/>
        <w:rPr>
          <w:rFonts w:asciiTheme="minorHAnsi" w:hAnsiTheme="minorHAnsi"/>
          <w:sz w:val="20"/>
          <w:szCs w:val="20"/>
          <w:lang w:val="en-HK"/>
        </w:rPr>
      </w:pPr>
    </w:p>
    <w:p w14:paraId="6FD72654" w14:textId="6A72B126" w:rsidR="00F9238A" w:rsidRPr="004D20C3" w:rsidRDefault="002A7C01">
      <w:pPr>
        <w:pStyle w:val="Heading1"/>
        <w:numPr>
          <w:ilvl w:val="0"/>
          <w:numId w:val="10"/>
        </w:numPr>
        <w:rPr>
          <w:rFonts w:asciiTheme="minorHAnsi" w:hAnsiTheme="minorHAnsi"/>
          <w:sz w:val="24"/>
          <w:szCs w:val="24"/>
          <w:lang w:val="en-HK" w:eastAsia="zh-CN"/>
        </w:rPr>
      </w:pPr>
      <w:r w:rsidRPr="004D20C3">
        <w:rPr>
          <w:rFonts w:asciiTheme="minorHAnsi" w:hAnsiTheme="minorHAnsi"/>
          <w:sz w:val="24"/>
          <w:szCs w:val="24"/>
          <w:lang w:val="en-HK" w:eastAsia="zh-CN"/>
        </w:rPr>
        <w:t xml:space="preserve">HEALTH AND SAFETY </w:t>
      </w:r>
    </w:p>
    <w:p w14:paraId="2BE65595" w14:textId="070F00A0" w:rsidR="00F9238A" w:rsidRPr="0052632D" w:rsidRDefault="00F9238A">
      <w:pPr>
        <w:autoSpaceDE w:val="0"/>
        <w:autoSpaceDN w:val="0"/>
        <w:adjustRightInd w:val="0"/>
        <w:jc w:val="both"/>
        <w:rPr>
          <w:rFonts w:asciiTheme="minorHAnsi" w:eastAsia="Times New Roman" w:hAnsiTheme="minorHAnsi" w:cs="Times New Roman"/>
          <w:sz w:val="20"/>
          <w:szCs w:val="20"/>
          <w:lang w:val="en-HK" w:eastAsia="zh-CN"/>
        </w:rPr>
      </w:pPr>
    </w:p>
    <w:p w14:paraId="012D26F0" w14:textId="4DE035B1" w:rsidR="00610E98" w:rsidRDefault="00C12F8F" w:rsidP="006751AE">
      <w:pPr>
        <w:jc w:val="both"/>
        <w:rPr>
          <w:rFonts w:asciiTheme="minorHAnsi" w:eastAsiaTheme="minorEastAsia" w:hAnsiTheme="minorHAnsi"/>
          <w:lang w:eastAsia="zh-CN"/>
        </w:rPr>
      </w:pPr>
      <w:commentRangeStart w:id="12"/>
      <w:r>
        <w:rPr>
          <w:rFonts w:asciiTheme="minorHAnsi" w:eastAsia="Times New Roman" w:hAnsiTheme="minorHAnsi" w:cs="Times New Roman"/>
          <w:sz w:val="20"/>
          <w:szCs w:val="20"/>
          <w:lang w:val="en-HK" w:eastAsia="zh-CN"/>
        </w:rPr>
        <w:t>E</w:t>
      </w:r>
      <w:r w:rsidR="00633110" w:rsidRPr="00633110">
        <w:rPr>
          <w:rFonts w:asciiTheme="minorHAnsi" w:eastAsia="Times New Roman" w:hAnsiTheme="minorHAnsi" w:cs="Times New Roman"/>
          <w:sz w:val="20"/>
          <w:szCs w:val="20"/>
          <w:lang w:val="en-HK" w:eastAsia="zh-CN"/>
        </w:rPr>
        <w:t xml:space="preserve">very </w:t>
      </w:r>
      <w:r>
        <w:rPr>
          <w:rFonts w:asciiTheme="minorHAnsi" w:eastAsia="Times New Roman" w:hAnsiTheme="minorHAnsi" w:cs="Times New Roman"/>
          <w:sz w:val="20"/>
          <w:szCs w:val="20"/>
          <w:lang w:val="en-HK" w:eastAsia="zh-CN"/>
        </w:rPr>
        <w:t>S</w:t>
      </w:r>
      <w:r w:rsidR="00633110" w:rsidRPr="00633110">
        <w:rPr>
          <w:rFonts w:asciiTheme="minorHAnsi" w:eastAsia="Times New Roman" w:hAnsiTheme="minorHAnsi" w:cs="Times New Roman"/>
          <w:sz w:val="20"/>
          <w:szCs w:val="20"/>
          <w:lang w:val="en-HK" w:eastAsia="zh-CN"/>
        </w:rPr>
        <w:t>upplier sh</w:t>
      </w:r>
      <w:r w:rsidR="00633110">
        <w:rPr>
          <w:rFonts w:asciiTheme="minorHAnsi" w:eastAsiaTheme="minorEastAsia" w:hAnsiTheme="minorHAnsi" w:cs="Times New Roman" w:hint="eastAsia"/>
          <w:sz w:val="20"/>
          <w:szCs w:val="20"/>
          <w:lang w:val="en-HK" w:eastAsia="zh-CN"/>
        </w:rPr>
        <w:t>ould</w:t>
      </w:r>
      <w:r w:rsidR="00633110" w:rsidRPr="00633110">
        <w:rPr>
          <w:rFonts w:asciiTheme="minorHAnsi" w:eastAsia="Times New Roman" w:hAnsiTheme="minorHAnsi" w:cs="Times New Roman"/>
          <w:sz w:val="20"/>
          <w:szCs w:val="20"/>
          <w:lang w:val="en-HK" w:eastAsia="zh-CN"/>
        </w:rPr>
        <w:t xml:space="preserve"> have a </w:t>
      </w:r>
      <w:r w:rsidR="00A46EBB">
        <w:rPr>
          <w:rFonts w:asciiTheme="minorHAnsi" w:eastAsia="Times New Roman" w:hAnsiTheme="minorHAnsi" w:cs="Times New Roman"/>
          <w:sz w:val="20"/>
          <w:szCs w:val="20"/>
          <w:lang w:val="en-HK" w:eastAsia="zh-CN"/>
        </w:rPr>
        <w:t>third party</w:t>
      </w:r>
      <w:r>
        <w:rPr>
          <w:rFonts w:asciiTheme="minorHAnsi" w:eastAsia="Times New Roman" w:hAnsiTheme="minorHAnsi" w:cs="Times New Roman"/>
          <w:sz w:val="20"/>
          <w:szCs w:val="20"/>
          <w:lang w:val="en-HK" w:eastAsia="zh-CN"/>
        </w:rPr>
        <w:t>-</w:t>
      </w:r>
      <w:r w:rsidR="00633110" w:rsidRPr="00633110">
        <w:rPr>
          <w:rFonts w:asciiTheme="minorHAnsi" w:eastAsia="Times New Roman" w:hAnsiTheme="minorHAnsi" w:cs="Times New Roman"/>
          <w:sz w:val="20"/>
          <w:szCs w:val="20"/>
          <w:lang w:val="en-HK" w:eastAsia="zh-CN"/>
        </w:rPr>
        <w:t>certified occupational health and safety management system in compliance with the requirements of ISO 45001. Supplier</w:t>
      </w:r>
      <w:r>
        <w:rPr>
          <w:rFonts w:asciiTheme="minorHAnsi" w:eastAsia="Times New Roman" w:hAnsiTheme="minorHAnsi" w:cs="Times New Roman"/>
          <w:sz w:val="20"/>
          <w:szCs w:val="20"/>
          <w:lang w:val="en-HK" w:eastAsia="zh-CN"/>
        </w:rPr>
        <w:t>s</w:t>
      </w:r>
      <w:r w:rsidR="00633110" w:rsidRPr="00633110">
        <w:rPr>
          <w:rFonts w:asciiTheme="minorHAnsi" w:eastAsia="Times New Roman" w:hAnsiTheme="minorHAnsi" w:cs="Times New Roman"/>
          <w:sz w:val="20"/>
          <w:szCs w:val="20"/>
          <w:lang w:val="en-HK" w:eastAsia="zh-CN"/>
        </w:rPr>
        <w:t xml:space="preserve"> shall maintain and provide </w:t>
      </w:r>
      <w:r>
        <w:rPr>
          <w:rFonts w:asciiTheme="minorHAnsi" w:eastAsia="Times New Roman" w:hAnsiTheme="minorHAnsi" w:cs="Times New Roman"/>
          <w:sz w:val="20"/>
          <w:szCs w:val="20"/>
          <w:lang w:val="en-HK" w:eastAsia="zh-CN"/>
        </w:rPr>
        <w:t>current</w:t>
      </w:r>
      <w:r w:rsidR="00633110" w:rsidRPr="00633110">
        <w:rPr>
          <w:rFonts w:asciiTheme="minorHAnsi" w:eastAsia="Times New Roman" w:hAnsiTheme="minorHAnsi" w:cs="Times New Roman"/>
          <w:sz w:val="20"/>
          <w:szCs w:val="20"/>
          <w:lang w:val="en-HK" w:eastAsia="zh-CN"/>
        </w:rPr>
        <w:t xml:space="preserve"> ISO 45001 certification records.</w:t>
      </w:r>
      <w:commentRangeEnd w:id="12"/>
      <w:r w:rsidR="00633110">
        <w:rPr>
          <w:rStyle w:val="CommentReference"/>
        </w:rPr>
        <w:commentReference w:id="12"/>
      </w:r>
      <w:r w:rsidR="00610E98">
        <w:rPr>
          <w:rFonts w:asciiTheme="minorHAnsi" w:eastAsiaTheme="minorEastAsia" w:hAnsiTheme="minorHAnsi" w:cs="Times New Roman" w:hint="eastAsia"/>
          <w:sz w:val="20"/>
          <w:szCs w:val="20"/>
          <w:lang w:val="en-HK" w:eastAsia="zh-CN"/>
        </w:rPr>
        <w:t xml:space="preserve"> </w:t>
      </w:r>
      <w:r w:rsidR="00610E98" w:rsidRPr="003A4E83">
        <w:rPr>
          <w:rFonts w:asciiTheme="minorHAnsi" w:eastAsia="Times New Roman" w:hAnsiTheme="minorHAnsi" w:cs="Times New Roman"/>
          <w:color w:val="0070C0"/>
          <w:sz w:val="20"/>
          <w:szCs w:val="20"/>
          <w:lang w:val="en-HK" w:eastAsia="zh-CN"/>
          <w:rPrChange w:id="13" w:author="Kelly Lin" w:date="2024-04-12T13:56:00Z">
            <w:rPr>
              <w:rFonts w:asciiTheme="minorHAnsi" w:eastAsia="Times New Roman" w:hAnsiTheme="minorHAnsi" w:cs="Times New Roman"/>
              <w:sz w:val="20"/>
              <w:szCs w:val="20"/>
              <w:lang w:val="en-HK" w:eastAsia="zh-CN"/>
            </w:rPr>
          </w:rPrChange>
        </w:rPr>
        <w:t xml:space="preserve">If the </w:t>
      </w:r>
      <w:r w:rsidR="002E6CEA" w:rsidRPr="003A4E83">
        <w:rPr>
          <w:rFonts w:asciiTheme="minorHAnsi" w:eastAsia="Times New Roman" w:hAnsiTheme="minorHAnsi" w:cs="Times New Roman"/>
          <w:color w:val="0070C0"/>
          <w:sz w:val="20"/>
          <w:szCs w:val="20"/>
          <w:lang w:val="en-HK" w:eastAsia="zh-CN"/>
          <w:rPrChange w:id="14" w:author="Kelly Lin" w:date="2024-04-12T13:56:00Z">
            <w:rPr>
              <w:rFonts w:asciiTheme="minorHAnsi" w:eastAsia="Times New Roman" w:hAnsiTheme="minorHAnsi" w:cs="Times New Roman"/>
              <w:sz w:val="20"/>
              <w:szCs w:val="20"/>
              <w:lang w:val="en-HK" w:eastAsia="zh-CN"/>
            </w:rPr>
          </w:rPrChange>
        </w:rPr>
        <w:t xml:space="preserve">Supplier’s manufacturing </w:t>
      </w:r>
      <w:r w:rsidR="00610E98" w:rsidRPr="003A4E83">
        <w:rPr>
          <w:rFonts w:asciiTheme="minorHAnsi" w:eastAsia="Times New Roman" w:hAnsiTheme="minorHAnsi" w:cs="Times New Roman"/>
          <w:color w:val="0070C0"/>
          <w:sz w:val="20"/>
          <w:szCs w:val="20"/>
          <w:lang w:val="en-HK" w:eastAsia="zh-CN"/>
          <w:rPrChange w:id="15" w:author="Kelly Lin" w:date="2024-04-12T13:56:00Z">
            <w:rPr>
              <w:rFonts w:asciiTheme="minorHAnsi" w:eastAsia="Times New Roman" w:hAnsiTheme="minorHAnsi" w:cs="Times New Roman"/>
              <w:sz w:val="20"/>
              <w:szCs w:val="20"/>
              <w:lang w:val="en-HK" w:eastAsia="zh-CN"/>
            </w:rPr>
          </w:rPrChange>
        </w:rPr>
        <w:t>fac</w:t>
      </w:r>
      <w:r w:rsidR="002E6CEA" w:rsidRPr="003A4E83">
        <w:rPr>
          <w:rFonts w:asciiTheme="minorHAnsi" w:eastAsia="Times New Roman" w:hAnsiTheme="minorHAnsi" w:cs="Times New Roman"/>
          <w:color w:val="0070C0"/>
          <w:sz w:val="20"/>
          <w:szCs w:val="20"/>
          <w:lang w:val="en-HK" w:eastAsia="zh-CN"/>
          <w:rPrChange w:id="16" w:author="Kelly Lin" w:date="2024-04-12T13:56:00Z">
            <w:rPr>
              <w:rFonts w:asciiTheme="minorHAnsi" w:eastAsia="Times New Roman" w:hAnsiTheme="minorHAnsi" w:cs="Times New Roman"/>
              <w:sz w:val="20"/>
              <w:szCs w:val="20"/>
              <w:lang w:val="en-HK" w:eastAsia="zh-CN"/>
            </w:rPr>
          </w:rPrChange>
        </w:rPr>
        <w:t>ility</w:t>
      </w:r>
      <w:r w:rsidR="00610E98" w:rsidRPr="003A4E83">
        <w:rPr>
          <w:rFonts w:asciiTheme="minorHAnsi" w:eastAsia="Times New Roman" w:hAnsiTheme="minorHAnsi" w:cs="Times New Roman"/>
          <w:color w:val="0070C0"/>
          <w:sz w:val="20"/>
          <w:szCs w:val="20"/>
          <w:lang w:val="en-HK" w:eastAsia="zh-CN"/>
          <w:rPrChange w:id="17" w:author="Kelly Lin" w:date="2024-04-12T13:56:00Z">
            <w:rPr>
              <w:rFonts w:asciiTheme="minorHAnsi" w:eastAsia="Times New Roman" w:hAnsiTheme="minorHAnsi" w:cs="Times New Roman"/>
              <w:sz w:val="20"/>
              <w:szCs w:val="20"/>
              <w:lang w:val="en-HK" w:eastAsia="zh-CN"/>
            </w:rPr>
          </w:rPrChange>
        </w:rPr>
        <w:t xml:space="preserve"> is not currently ISO 45001 certified, </w:t>
      </w:r>
      <w:r w:rsidR="002E6CEA" w:rsidRPr="003A4E83">
        <w:rPr>
          <w:rFonts w:asciiTheme="minorHAnsi" w:eastAsiaTheme="minorEastAsia" w:hAnsiTheme="minorHAnsi" w:cs="Times New Roman"/>
          <w:color w:val="0070C0"/>
          <w:sz w:val="20"/>
          <w:szCs w:val="20"/>
          <w:lang w:val="en-HK" w:eastAsia="zh-CN"/>
          <w:rPrChange w:id="18" w:author="Kelly Lin" w:date="2024-04-12T13:56:00Z">
            <w:rPr>
              <w:rFonts w:asciiTheme="minorHAnsi" w:eastAsiaTheme="minorEastAsia" w:hAnsiTheme="minorHAnsi" w:cs="Times New Roman"/>
              <w:sz w:val="20"/>
              <w:szCs w:val="20"/>
              <w:lang w:val="en-HK" w:eastAsia="zh-CN"/>
            </w:rPr>
          </w:rPrChange>
        </w:rPr>
        <w:t>the Supplier is</w:t>
      </w:r>
      <w:r w:rsidR="00610E98" w:rsidRPr="003A4E83">
        <w:rPr>
          <w:rFonts w:asciiTheme="minorHAnsi" w:eastAsia="Times New Roman" w:hAnsiTheme="minorHAnsi" w:cs="Times New Roman"/>
          <w:color w:val="0070C0"/>
          <w:sz w:val="20"/>
          <w:szCs w:val="20"/>
          <w:lang w:val="en-HK" w:eastAsia="zh-CN"/>
          <w:rPrChange w:id="19" w:author="Kelly Lin" w:date="2024-04-12T13:56:00Z">
            <w:rPr>
              <w:rFonts w:asciiTheme="minorHAnsi" w:eastAsia="Times New Roman" w:hAnsiTheme="minorHAnsi" w:cs="Times New Roman"/>
              <w:sz w:val="20"/>
              <w:szCs w:val="20"/>
              <w:lang w:val="en-HK" w:eastAsia="zh-CN"/>
            </w:rPr>
          </w:rPrChange>
        </w:rPr>
        <w:t xml:space="preserve"> required to obtain certification within </w:t>
      </w:r>
      <w:r w:rsidR="002E6CEA" w:rsidRPr="003A4E83">
        <w:rPr>
          <w:rFonts w:asciiTheme="minorHAnsi" w:eastAsia="Times New Roman" w:hAnsiTheme="minorHAnsi" w:cs="Times New Roman"/>
          <w:color w:val="0070C0"/>
          <w:sz w:val="20"/>
          <w:szCs w:val="20"/>
          <w:lang w:val="en-HK" w:eastAsia="zh-CN"/>
          <w:rPrChange w:id="20" w:author="Kelly Lin" w:date="2024-04-12T13:56:00Z">
            <w:rPr>
              <w:rFonts w:asciiTheme="minorHAnsi" w:eastAsia="Times New Roman" w:hAnsiTheme="minorHAnsi" w:cs="Times New Roman"/>
              <w:sz w:val="20"/>
              <w:szCs w:val="20"/>
              <w:lang w:val="en-HK" w:eastAsia="zh-CN"/>
            </w:rPr>
          </w:rPrChange>
        </w:rPr>
        <w:t>two</w:t>
      </w:r>
      <w:r w:rsidR="00610E98" w:rsidRPr="003A4E83">
        <w:rPr>
          <w:rFonts w:asciiTheme="minorHAnsi" w:eastAsia="Times New Roman" w:hAnsiTheme="minorHAnsi" w:cs="Times New Roman"/>
          <w:color w:val="0070C0"/>
          <w:sz w:val="20"/>
          <w:szCs w:val="20"/>
          <w:lang w:val="en-HK" w:eastAsia="zh-CN"/>
          <w:rPrChange w:id="21" w:author="Kelly Lin" w:date="2024-04-12T13:56:00Z">
            <w:rPr>
              <w:rFonts w:asciiTheme="minorHAnsi" w:eastAsia="Times New Roman" w:hAnsiTheme="minorHAnsi" w:cs="Times New Roman"/>
              <w:sz w:val="20"/>
              <w:szCs w:val="20"/>
              <w:lang w:val="en-HK" w:eastAsia="zh-CN"/>
            </w:rPr>
          </w:rPrChange>
        </w:rPr>
        <w:t xml:space="preserve"> years of commitment.</w:t>
      </w:r>
    </w:p>
    <w:p w14:paraId="2EB1A281" w14:textId="77777777" w:rsidR="00633110" w:rsidRDefault="00633110">
      <w:pPr>
        <w:autoSpaceDE w:val="0"/>
        <w:autoSpaceDN w:val="0"/>
        <w:adjustRightInd w:val="0"/>
        <w:jc w:val="both"/>
        <w:rPr>
          <w:rFonts w:asciiTheme="minorHAnsi" w:eastAsiaTheme="minorEastAsia" w:hAnsiTheme="minorHAnsi" w:cs="Times New Roman"/>
          <w:sz w:val="20"/>
          <w:szCs w:val="20"/>
          <w:lang w:val="en-HK" w:eastAsia="zh-CN"/>
        </w:rPr>
      </w:pPr>
    </w:p>
    <w:p w14:paraId="3E6E12B7" w14:textId="2AF907EC"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Suppliers should recognize that in addition to minimizing the incidence of work-related injury and illness, a safe and healthy work environment enhances the quality of products and services, consistency of production, and worker retention and morale. Suppliers should also recognize that ongoing worker input and education are essential to identifying and solving health and safety issues in the workplace. Recognized management systems such as ISO 45001 and ILO Guidelines on Occupational Safety and Health were used as references in developing this RPP and </w:t>
      </w:r>
      <w:r w:rsidR="006156E0">
        <w:rPr>
          <w:rFonts w:asciiTheme="minorHAnsi" w:eastAsia="Times New Roman" w:hAnsiTheme="minorHAnsi" w:cs="Times New Roman"/>
          <w:sz w:val="20"/>
          <w:szCs w:val="20"/>
          <w:lang w:val="en-HK" w:eastAsia="zh-CN"/>
        </w:rPr>
        <w:t>can be accessed in Section H herein</w:t>
      </w:r>
      <w:r w:rsidRPr="0052632D">
        <w:rPr>
          <w:rFonts w:asciiTheme="minorHAnsi" w:eastAsia="Times New Roman" w:hAnsiTheme="minorHAnsi" w:cs="Times New Roman"/>
          <w:sz w:val="20"/>
          <w:szCs w:val="20"/>
          <w:lang w:val="en-HK" w:eastAsia="zh-CN"/>
        </w:rPr>
        <w:t xml:space="preserve">. The </w:t>
      </w:r>
      <w:r w:rsidR="006156E0">
        <w:rPr>
          <w:rFonts w:asciiTheme="minorHAnsi" w:eastAsia="Times New Roman" w:hAnsiTheme="minorHAnsi" w:cs="Times New Roman"/>
          <w:sz w:val="20"/>
          <w:szCs w:val="20"/>
          <w:lang w:val="en-HK" w:eastAsia="zh-CN"/>
        </w:rPr>
        <w:t xml:space="preserve">following </w:t>
      </w:r>
      <w:r w:rsidRPr="0052632D">
        <w:rPr>
          <w:rFonts w:asciiTheme="minorHAnsi" w:eastAsia="Times New Roman" w:hAnsiTheme="minorHAnsi" w:cs="Times New Roman"/>
          <w:sz w:val="20"/>
          <w:szCs w:val="20"/>
          <w:lang w:val="en-HK" w:eastAsia="zh-CN"/>
        </w:rPr>
        <w:t xml:space="preserve">health and safety standards </w:t>
      </w:r>
      <w:r w:rsidR="006156E0">
        <w:rPr>
          <w:rFonts w:asciiTheme="minorHAnsi" w:eastAsia="Times New Roman" w:hAnsiTheme="minorHAnsi" w:cs="Times New Roman"/>
          <w:sz w:val="20"/>
          <w:szCs w:val="20"/>
          <w:lang w:val="en-HK" w:eastAsia="zh-CN"/>
        </w:rPr>
        <w:t>apply to all suppliers.</w:t>
      </w:r>
      <w:r w:rsidRPr="0052632D">
        <w:rPr>
          <w:rFonts w:asciiTheme="minorHAnsi" w:eastAsia="Times New Roman" w:hAnsiTheme="minorHAnsi" w:cs="Times New Roman"/>
          <w:sz w:val="20"/>
          <w:szCs w:val="20"/>
          <w:lang w:val="en-HK" w:eastAsia="zh-CN"/>
        </w:rPr>
        <w:t xml:space="preserve"> </w:t>
      </w:r>
    </w:p>
    <w:p w14:paraId="1FD0CB4D"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28141421" w14:textId="484070B6" w:rsidR="00F9238A" w:rsidRPr="004D20C3" w:rsidRDefault="002A7C01">
      <w:pPr>
        <w:pStyle w:val="Heading2"/>
        <w:numPr>
          <w:ilvl w:val="0"/>
          <w:numId w:val="6"/>
        </w:numPr>
        <w:rPr>
          <w:rFonts w:asciiTheme="minorHAnsi" w:hAnsiTheme="minorHAnsi"/>
          <w:sz w:val="22"/>
          <w:u w:val="single"/>
          <w:lang w:val="en-HK" w:eastAsia="zh-CN"/>
        </w:rPr>
      </w:pPr>
      <w:r w:rsidRPr="004D20C3">
        <w:rPr>
          <w:rFonts w:asciiTheme="minorHAnsi" w:hAnsiTheme="minorHAnsi"/>
          <w:sz w:val="22"/>
          <w:u w:val="single"/>
          <w:lang w:val="en-HK" w:eastAsia="zh-CN"/>
        </w:rPr>
        <w:t xml:space="preserve">Occupational </w:t>
      </w:r>
      <w:r w:rsidR="00A60D60">
        <w:rPr>
          <w:rFonts w:asciiTheme="minorHAnsi" w:hAnsiTheme="minorHAnsi"/>
          <w:sz w:val="22"/>
          <w:u w:val="single"/>
          <w:lang w:val="en-HK" w:eastAsia="zh-CN"/>
        </w:rPr>
        <w:t xml:space="preserve">Health and </w:t>
      </w:r>
      <w:r w:rsidRPr="004D20C3">
        <w:rPr>
          <w:rFonts w:asciiTheme="minorHAnsi" w:hAnsiTheme="minorHAnsi"/>
          <w:sz w:val="22"/>
          <w:u w:val="single"/>
          <w:lang w:val="en-HK" w:eastAsia="zh-CN"/>
        </w:rPr>
        <w:t xml:space="preserve">Safety </w:t>
      </w:r>
    </w:p>
    <w:p w14:paraId="2554F096" w14:textId="36A32118" w:rsidR="00F9238A" w:rsidRPr="00A916CF" w:rsidRDefault="002A7C01" w:rsidP="00A60D60">
      <w:pPr>
        <w:pStyle w:val="Heading2"/>
        <w:numPr>
          <w:ilvl w:val="0"/>
          <w:numId w:val="0"/>
        </w:numPr>
        <w:autoSpaceDE w:val="0"/>
        <w:autoSpaceDN w:val="0"/>
        <w:adjustRightInd w:val="0"/>
        <w:rPr>
          <w:rFonts w:asciiTheme="minorHAnsi" w:hAnsiTheme="minorHAnsi"/>
          <w:sz w:val="20"/>
          <w:szCs w:val="20"/>
          <w:lang w:val="en-HK" w:eastAsia="zh-CN"/>
        </w:rPr>
      </w:pPr>
      <w:r w:rsidRPr="00A60D60">
        <w:rPr>
          <w:rFonts w:asciiTheme="minorHAnsi" w:hAnsiTheme="minorHAnsi"/>
          <w:i w:val="0"/>
          <w:iCs/>
          <w:sz w:val="20"/>
          <w:szCs w:val="20"/>
          <w:lang w:val="en-HK" w:eastAsia="zh-CN"/>
        </w:rPr>
        <w:t xml:space="preserve">The potential risks for workers’ exposure to health and safety hazards (e.g., chemical, electrical and other energy sources, fire, vehicles, and fall hazards, etc.) must be identified, assessed, and mitigated using the </w:t>
      </w:r>
      <w:commentRangeStart w:id="22"/>
      <w:commentRangeStart w:id="23"/>
      <w:commentRangeStart w:id="24"/>
      <w:r w:rsidRPr="00A60D60">
        <w:rPr>
          <w:rFonts w:asciiTheme="minorHAnsi" w:hAnsiTheme="minorHAnsi"/>
          <w:i w:val="0"/>
          <w:iCs/>
          <w:sz w:val="20"/>
          <w:szCs w:val="20"/>
          <w:lang w:val="en-HK" w:eastAsia="zh-CN"/>
        </w:rPr>
        <w:t xml:space="preserve">NIOSH’s </w:t>
      </w:r>
      <w:commentRangeEnd w:id="22"/>
      <w:r w:rsidR="00A70F76" w:rsidRPr="00A60D60">
        <w:rPr>
          <w:rStyle w:val="CommentReference"/>
          <w:i w:val="0"/>
          <w:iCs/>
        </w:rPr>
        <w:commentReference w:id="22"/>
      </w:r>
      <w:commentRangeEnd w:id="23"/>
      <w:r w:rsidR="00882A2E" w:rsidRPr="00A60D60">
        <w:rPr>
          <w:rStyle w:val="CommentReference"/>
          <w:i w:val="0"/>
          <w:iCs/>
        </w:rPr>
        <w:commentReference w:id="23"/>
      </w:r>
      <w:commentRangeEnd w:id="24"/>
      <w:r w:rsidR="00633110" w:rsidRPr="00A60D60">
        <w:rPr>
          <w:rStyle w:val="CommentReference"/>
          <w:rFonts w:eastAsia="SimSun" w:cstheme="minorBidi"/>
          <w:i w:val="0"/>
          <w:iCs/>
        </w:rPr>
        <w:commentReference w:id="24"/>
      </w:r>
      <w:r w:rsidRPr="00A60D60">
        <w:rPr>
          <w:rFonts w:asciiTheme="minorHAnsi" w:hAnsiTheme="minorHAnsi"/>
          <w:i w:val="0"/>
          <w:iCs/>
          <w:sz w:val="20"/>
          <w:szCs w:val="20"/>
          <w:lang w:val="en-HK" w:eastAsia="zh-CN"/>
        </w:rPr>
        <w:t>Hierarchy of Controls</w:t>
      </w:r>
      <w:r w:rsidR="00C062D5">
        <w:rPr>
          <w:rFonts w:asciiTheme="minorHAnsi" w:hAnsiTheme="minorHAnsi"/>
          <w:i w:val="0"/>
          <w:iCs/>
          <w:sz w:val="20"/>
          <w:szCs w:val="20"/>
          <w:lang w:val="en-HK" w:eastAsia="zh-CN"/>
        </w:rPr>
        <w:t>.</w:t>
      </w:r>
      <w:r w:rsidRPr="00A60D60">
        <w:rPr>
          <w:rFonts w:asciiTheme="minorHAnsi" w:hAnsiTheme="minorHAnsi"/>
          <w:i w:val="0"/>
          <w:iCs/>
          <w:sz w:val="20"/>
          <w:szCs w:val="20"/>
          <w:lang w:val="en-HK" w:eastAsia="zh-CN"/>
        </w:rPr>
        <w:t xml:space="preserve"> Where hazards cannot be adequately controlled by these means, workers are to be provided with appropriate, well-maintained personal protective equipment (“PPE”) and educational materials about risks associated with these hazards. </w:t>
      </w:r>
      <w:commentRangeStart w:id="25"/>
      <w:r w:rsidR="00633110" w:rsidRPr="00A60D60">
        <w:rPr>
          <w:rFonts w:asciiTheme="minorHAnsi" w:hAnsiTheme="minorHAnsi"/>
          <w:i w:val="0"/>
          <w:iCs/>
          <w:sz w:val="20"/>
          <w:szCs w:val="20"/>
          <w:lang w:val="en-HK" w:eastAsia="zh-CN"/>
        </w:rPr>
        <w:t>Gender-responsive measures shall be taken, such as not having pregnant women and nursing mothers in working conditions</w:t>
      </w:r>
      <w:r w:rsidR="00AE2542">
        <w:rPr>
          <w:rFonts w:asciiTheme="minorHAnsi" w:hAnsiTheme="minorHAnsi"/>
          <w:i w:val="0"/>
          <w:iCs/>
          <w:sz w:val="20"/>
          <w:szCs w:val="20"/>
          <w:lang w:val="en-HK" w:eastAsia="zh-CN"/>
        </w:rPr>
        <w:t xml:space="preserve"> that</w:t>
      </w:r>
      <w:r w:rsidR="00633110" w:rsidRPr="00A60D60">
        <w:rPr>
          <w:rFonts w:asciiTheme="minorHAnsi" w:hAnsiTheme="minorHAnsi"/>
          <w:i w:val="0"/>
          <w:iCs/>
          <w:sz w:val="20"/>
          <w:szCs w:val="20"/>
          <w:lang w:val="en-HK" w:eastAsia="zh-CN"/>
        </w:rPr>
        <w:t xml:space="preserve"> could be hazardous to them or their child</w:t>
      </w:r>
      <w:commentRangeEnd w:id="25"/>
      <w:r w:rsidR="00633110" w:rsidRPr="00A60D60">
        <w:rPr>
          <w:rStyle w:val="CommentReference"/>
          <w:rFonts w:eastAsia="SimSun" w:cstheme="minorBidi"/>
          <w:i w:val="0"/>
          <w:iCs/>
        </w:rPr>
        <w:commentReference w:id="25"/>
      </w:r>
      <w:r w:rsidR="00AE2542">
        <w:rPr>
          <w:rFonts w:asciiTheme="minorHAnsi" w:hAnsiTheme="minorHAnsi"/>
          <w:i w:val="0"/>
          <w:iCs/>
          <w:sz w:val="20"/>
          <w:szCs w:val="20"/>
          <w:lang w:val="en-HK" w:eastAsia="zh-CN"/>
        </w:rPr>
        <w:t>,</w:t>
      </w:r>
      <w:r w:rsidR="00633110" w:rsidRPr="00A60D60">
        <w:rPr>
          <w:rFonts w:asciiTheme="minorHAnsi" w:eastAsiaTheme="minorEastAsia" w:hAnsiTheme="minorHAnsi" w:hint="eastAsia"/>
          <w:i w:val="0"/>
          <w:iCs/>
          <w:sz w:val="20"/>
          <w:szCs w:val="20"/>
          <w:lang w:val="en-HK" w:eastAsia="zh-CN"/>
        </w:rPr>
        <w:t xml:space="preserve"> </w:t>
      </w:r>
      <w:r w:rsidRPr="00A60D60">
        <w:rPr>
          <w:rFonts w:asciiTheme="minorHAnsi" w:hAnsiTheme="minorHAnsi"/>
          <w:i w:val="0"/>
          <w:iCs/>
          <w:sz w:val="20"/>
          <w:szCs w:val="20"/>
          <w:lang w:val="en-HK" w:eastAsia="zh-CN"/>
        </w:rPr>
        <w:t>and</w:t>
      </w:r>
      <w:r w:rsidR="00920AB9" w:rsidRPr="00A60D60">
        <w:rPr>
          <w:rFonts w:asciiTheme="minorHAnsi" w:hAnsiTheme="minorHAnsi"/>
          <w:i w:val="0"/>
          <w:iCs/>
          <w:sz w:val="20"/>
          <w:szCs w:val="20"/>
          <w:lang w:val="en-HK" w:eastAsia="zh-CN"/>
        </w:rPr>
        <w:t xml:space="preserve"> </w:t>
      </w:r>
      <w:r w:rsidRPr="00A60D60">
        <w:rPr>
          <w:rFonts w:asciiTheme="minorHAnsi" w:hAnsiTheme="minorHAnsi"/>
          <w:i w:val="0"/>
          <w:iCs/>
          <w:sz w:val="20"/>
          <w:szCs w:val="20"/>
          <w:lang w:val="en-HK" w:eastAsia="zh-CN"/>
        </w:rPr>
        <w:t>provid</w:t>
      </w:r>
      <w:r w:rsidR="00AE2542">
        <w:rPr>
          <w:rFonts w:asciiTheme="minorHAnsi" w:hAnsiTheme="minorHAnsi"/>
          <w:i w:val="0"/>
          <w:iCs/>
          <w:sz w:val="20"/>
          <w:szCs w:val="20"/>
          <w:lang w:val="en-HK" w:eastAsia="zh-CN"/>
        </w:rPr>
        <w:t>ing</w:t>
      </w:r>
      <w:r w:rsidRPr="00A60D60">
        <w:rPr>
          <w:rFonts w:asciiTheme="minorHAnsi" w:hAnsiTheme="minorHAnsi"/>
          <w:i w:val="0"/>
          <w:iCs/>
          <w:sz w:val="20"/>
          <w:szCs w:val="20"/>
          <w:lang w:val="en-HK" w:eastAsia="zh-CN"/>
        </w:rPr>
        <w:t xml:space="preserve"> reasonable accommodations for nursing mothers</w:t>
      </w:r>
      <w:r w:rsidRPr="00A916CF">
        <w:rPr>
          <w:rFonts w:asciiTheme="minorHAnsi" w:hAnsiTheme="minorHAnsi"/>
          <w:sz w:val="20"/>
          <w:szCs w:val="20"/>
          <w:lang w:val="en-HK" w:eastAsia="zh-CN"/>
        </w:rPr>
        <w:t xml:space="preserve">. </w:t>
      </w:r>
    </w:p>
    <w:p w14:paraId="469E5F9E" w14:textId="77777777" w:rsidR="00F9238A" w:rsidRPr="00A46EBB" w:rsidRDefault="00D53A29">
      <w:pPr>
        <w:autoSpaceDE w:val="0"/>
        <w:autoSpaceDN w:val="0"/>
        <w:adjustRightInd w:val="0"/>
        <w:rPr>
          <w:rFonts w:asciiTheme="minorHAnsi" w:eastAsia="Times New Roman" w:hAnsiTheme="minorHAnsi" w:cs="Times New Roman"/>
          <w:sz w:val="20"/>
          <w:szCs w:val="20"/>
          <w:lang w:eastAsia="zh-CN"/>
        </w:rPr>
      </w:pPr>
      <w:commentRangeStart w:id="26"/>
      <w:commentRangeStart w:id="27"/>
      <w:commentRangeStart w:id="28"/>
      <w:commentRangeEnd w:id="26"/>
      <w:r>
        <w:rPr>
          <w:rStyle w:val="CommentReference"/>
        </w:rPr>
        <w:commentReference w:id="26"/>
      </w:r>
      <w:commentRangeEnd w:id="27"/>
      <w:r w:rsidR="00882A2E">
        <w:rPr>
          <w:rStyle w:val="CommentReference"/>
        </w:rPr>
        <w:commentReference w:id="27"/>
      </w:r>
      <w:commentRangeEnd w:id="28"/>
      <w:r w:rsidR="00633110">
        <w:rPr>
          <w:rStyle w:val="CommentReference"/>
        </w:rPr>
        <w:commentReference w:id="28"/>
      </w:r>
    </w:p>
    <w:p w14:paraId="44C701EC" w14:textId="29A42F6C" w:rsidR="00F9238A" w:rsidRPr="004D20C3" w:rsidRDefault="002A7C01">
      <w:pPr>
        <w:pStyle w:val="Heading2"/>
        <w:numPr>
          <w:ilvl w:val="0"/>
          <w:numId w:val="6"/>
        </w:numPr>
        <w:rPr>
          <w:rFonts w:asciiTheme="minorHAnsi" w:hAnsiTheme="minorHAnsi"/>
          <w:sz w:val="22"/>
          <w:u w:val="single"/>
          <w:lang w:val="en-HK" w:eastAsia="zh-CN"/>
        </w:rPr>
      </w:pPr>
      <w:r w:rsidRPr="004D20C3">
        <w:rPr>
          <w:rFonts w:asciiTheme="minorHAnsi" w:hAnsiTheme="minorHAnsi"/>
          <w:sz w:val="22"/>
          <w:u w:val="single"/>
          <w:lang w:val="en-HK" w:eastAsia="zh-CN"/>
        </w:rPr>
        <w:t xml:space="preserve">Emergency Preparedness </w:t>
      </w:r>
    </w:p>
    <w:p w14:paraId="21A18630" w14:textId="1ABC1BA0"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lastRenderedPageBreak/>
        <w:t>Potential emergency situations and events must be identified and assessed, and their impact must be minimized by implementing emergency plans and response procedures including emergency reporting, employee notification and evacuation procedures, worker training, and drills. Emergency drills must be executed at least annually or as required by applicable local law, whichever is more stringent. Emergency plans should also include appropriate fire detection and suppression equipment, pre-determined assembly points, clear and unobstructed egresses, adequate exit facilities, contact information for emergency responders, and recovery plans. Such plans and procedures shall focus on minimizing harm to life, the environment, and property.</w:t>
      </w:r>
    </w:p>
    <w:p w14:paraId="4CA5B5E8" w14:textId="77777777" w:rsidR="00F9238A" w:rsidRPr="0052632D" w:rsidRDefault="00F9238A">
      <w:pPr>
        <w:jc w:val="both"/>
        <w:rPr>
          <w:rFonts w:asciiTheme="minorHAnsi" w:eastAsia="Times New Roman" w:hAnsiTheme="minorHAnsi" w:cs="Times New Roman"/>
          <w:sz w:val="20"/>
          <w:szCs w:val="20"/>
          <w:lang w:val="en-HK" w:eastAsia="zh-CN"/>
        </w:rPr>
      </w:pPr>
    </w:p>
    <w:p w14:paraId="0C40504A" w14:textId="45A7BEC1" w:rsidR="00F9238A" w:rsidRPr="004D20C3" w:rsidRDefault="002A7C01">
      <w:pPr>
        <w:pStyle w:val="Heading2"/>
        <w:numPr>
          <w:ilvl w:val="0"/>
          <w:numId w:val="6"/>
        </w:numPr>
        <w:rPr>
          <w:rFonts w:asciiTheme="minorHAnsi" w:hAnsiTheme="minorHAnsi"/>
          <w:sz w:val="22"/>
          <w:u w:val="single"/>
          <w:lang w:val="en-HK" w:eastAsia="zh-CN"/>
        </w:rPr>
      </w:pPr>
      <w:r w:rsidRPr="004D20C3">
        <w:rPr>
          <w:rFonts w:asciiTheme="minorHAnsi" w:hAnsiTheme="minorHAnsi"/>
          <w:sz w:val="22"/>
          <w:u w:val="single"/>
          <w:lang w:val="en-HK" w:eastAsia="zh-CN"/>
        </w:rPr>
        <w:t xml:space="preserve">Occupational Injury and Illness </w:t>
      </w:r>
    </w:p>
    <w:p w14:paraId="1A54D38B" w14:textId="640C05BB" w:rsidR="00F9238A" w:rsidRPr="0052632D" w:rsidRDefault="002A7C01" w:rsidP="00243CD5">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Procedures and systems must be in place to prevent, manage, track, and report occupational injury and illness, including provisions to classify and record injury and illness cases, encourage worker reporting, provide necessary medical treatment, investigate cases</w:t>
      </w:r>
      <w:r w:rsidR="008B6798">
        <w:rPr>
          <w:rFonts w:asciiTheme="minorHAnsi" w:eastAsia="Times New Roman" w:hAnsiTheme="minorHAnsi" w:cs="Times New Roman"/>
          <w:sz w:val="20"/>
          <w:szCs w:val="20"/>
          <w:lang w:val="en-HK" w:eastAsia="zh-CN"/>
        </w:rPr>
        <w:t xml:space="preserve">, </w:t>
      </w:r>
      <w:r w:rsidRPr="0052632D">
        <w:rPr>
          <w:rFonts w:asciiTheme="minorHAnsi" w:eastAsia="Times New Roman" w:hAnsiTheme="minorHAnsi" w:cs="Times New Roman"/>
          <w:sz w:val="20"/>
          <w:szCs w:val="20"/>
          <w:lang w:val="en-HK" w:eastAsia="zh-CN"/>
        </w:rPr>
        <w:t>implement corrective actions to eliminate the causes</w:t>
      </w:r>
      <w:r w:rsidR="008B6798">
        <w:rPr>
          <w:rFonts w:asciiTheme="minorHAnsi" w:eastAsia="Times New Roman" w:hAnsiTheme="minorHAnsi" w:cs="Times New Roman"/>
          <w:sz w:val="20"/>
          <w:szCs w:val="20"/>
          <w:lang w:val="en-HK" w:eastAsia="zh-CN"/>
        </w:rPr>
        <w:t xml:space="preserve"> of cases</w:t>
      </w:r>
      <w:r w:rsidRPr="0052632D">
        <w:rPr>
          <w:rFonts w:asciiTheme="minorHAnsi" w:eastAsia="Times New Roman" w:hAnsiTheme="minorHAnsi" w:cs="Times New Roman"/>
          <w:sz w:val="20"/>
          <w:szCs w:val="20"/>
          <w:lang w:val="en-HK" w:eastAsia="zh-CN"/>
        </w:rPr>
        <w:t xml:space="preserve">, and facilitate the return of workers to work. </w:t>
      </w:r>
      <w:r w:rsidR="006C18C9">
        <w:rPr>
          <w:rFonts w:asciiTheme="minorHAnsi" w:eastAsia="Times New Roman" w:hAnsiTheme="minorHAnsi" w:cs="Times New Roman"/>
          <w:sz w:val="20"/>
          <w:szCs w:val="20"/>
          <w:lang w:val="en-HK" w:eastAsia="zh-CN"/>
        </w:rPr>
        <w:t>Suppliers</w:t>
      </w:r>
      <w:r w:rsidR="006C18C9" w:rsidRPr="006C18C9">
        <w:rPr>
          <w:rFonts w:asciiTheme="minorHAnsi" w:eastAsia="Times New Roman" w:hAnsiTheme="minorHAnsi" w:cs="Times New Roman"/>
          <w:sz w:val="20"/>
          <w:szCs w:val="20"/>
          <w:lang w:val="en-HK" w:eastAsia="zh-CN"/>
        </w:rPr>
        <w:t xml:space="preserve"> shall allow workers to remove themselves from imminent harm, and </w:t>
      </w:r>
      <w:r w:rsidR="007B4895">
        <w:rPr>
          <w:rFonts w:asciiTheme="minorHAnsi" w:eastAsia="Times New Roman" w:hAnsiTheme="minorHAnsi" w:cs="Times New Roman"/>
          <w:sz w:val="20"/>
          <w:szCs w:val="20"/>
          <w:lang w:val="en-HK" w:eastAsia="zh-CN"/>
        </w:rPr>
        <w:t xml:space="preserve">permit them to </w:t>
      </w:r>
      <w:r w:rsidR="006C18C9" w:rsidRPr="006C18C9">
        <w:rPr>
          <w:rFonts w:asciiTheme="minorHAnsi" w:eastAsia="Times New Roman" w:hAnsiTheme="minorHAnsi" w:cs="Times New Roman"/>
          <w:sz w:val="20"/>
          <w:szCs w:val="20"/>
          <w:lang w:val="en-HK" w:eastAsia="zh-CN"/>
        </w:rPr>
        <w:t>not return until the situation is mitigated without fear of retaliation.</w:t>
      </w:r>
    </w:p>
    <w:p w14:paraId="434438DD"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2B46470F" w14:textId="12A076CF" w:rsidR="00F9238A" w:rsidRPr="004D20C3" w:rsidRDefault="002A7C01">
      <w:pPr>
        <w:pStyle w:val="Heading2"/>
        <w:numPr>
          <w:ilvl w:val="0"/>
          <w:numId w:val="6"/>
        </w:numPr>
        <w:rPr>
          <w:rFonts w:asciiTheme="minorHAnsi" w:hAnsiTheme="minorHAnsi"/>
          <w:sz w:val="22"/>
          <w:u w:val="single"/>
          <w:lang w:val="en-HK" w:eastAsia="zh-CN"/>
        </w:rPr>
      </w:pPr>
      <w:r w:rsidRPr="004D20C3">
        <w:rPr>
          <w:rFonts w:asciiTheme="minorHAnsi" w:hAnsiTheme="minorHAnsi"/>
          <w:sz w:val="22"/>
          <w:u w:val="single"/>
          <w:lang w:val="en-HK" w:eastAsia="zh-CN"/>
        </w:rPr>
        <w:t xml:space="preserve">Industrial Hygiene </w:t>
      </w:r>
    </w:p>
    <w:p w14:paraId="4220DCF2" w14:textId="47B68D80"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Worker exposure to chemical, biological, and physical agents must be identified, evaluated, and controlled according to the </w:t>
      </w:r>
      <w:commentRangeStart w:id="29"/>
      <w:commentRangeStart w:id="30"/>
      <w:r w:rsidRPr="0052632D">
        <w:rPr>
          <w:rFonts w:asciiTheme="minorHAnsi" w:eastAsia="Times New Roman" w:hAnsiTheme="minorHAnsi" w:cs="Times New Roman"/>
          <w:sz w:val="20"/>
          <w:szCs w:val="20"/>
          <w:lang w:val="en-HK" w:eastAsia="zh-CN"/>
        </w:rPr>
        <w:t>NIOSH’s</w:t>
      </w:r>
      <w:commentRangeEnd w:id="29"/>
      <w:r w:rsidR="00A70F76">
        <w:rPr>
          <w:rStyle w:val="CommentReference"/>
        </w:rPr>
        <w:commentReference w:id="29"/>
      </w:r>
      <w:commentRangeEnd w:id="30"/>
      <w:r w:rsidR="006C18C9">
        <w:rPr>
          <w:rStyle w:val="CommentReference"/>
        </w:rPr>
        <w:commentReference w:id="30"/>
      </w:r>
      <w:r w:rsidRPr="0052632D">
        <w:rPr>
          <w:rFonts w:asciiTheme="minorHAnsi" w:eastAsia="Times New Roman" w:hAnsiTheme="minorHAnsi" w:cs="Times New Roman"/>
          <w:sz w:val="20"/>
          <w:szCs w:val="20"/>
          <w:lang w:val="en-HK" w:eastAsia="zh-CN"/>
        </w:rPr>
        <w:t xml:space="preserve"> Hierarchy of Controls. If any potential hazards are identified, suppliers shall look for opportunities to eliminate or reduce the potential hazards. If elimination or reduction of the hazards is not feasible, potential hazards should be controlled through proper design, engineering, and administrative measures. When hazards cannot be adequately controlled by such means, workers should be provided with and use appropriate, well-maintained PPE free of charge. Protective programs shall be ongoing and include educational materials about the risks associated with these hazards. </w:t>
      </w:r>
      <w:r w:rsidR="002052D2">
        <w:rPr>
          <w:rFonts w:asciiTheme="minorHAnsi" w:eastAsia="Times New Roman" w:hAnsiTheme="minorHAnsi" w:cs="Times New Roman"/>
          <w:sz w:val="20"/>
          <w:szCs w:val="20"/>
          <w:lang w:val="en-HK" w:eastAsia="zh-CN"/>
        </w:rPr>
        <w:t xml:space="preserve">Suppliers </w:t>
      </w:r>
      <w:r w:rsidR="006C18C9" w:rsidRPr="006C18C9">
        <w:rPr>
          <w:rFonts w:asciiTheme="minorHAnsi" w:eastAsia="Times New Roman" w:hAnsiTheme="minorHAnsi" w:cs="Times New Roman"/>
          <w:sz w:val="20"/>
          <w:szCs w:val="20"/>
          <w:lang w:val="en-HK" w:eastAsia="zh-CN"/>
        </w:rPr>
        <w:t xml:space="preserve">shall provide workers with safe and healthy working environments, which shall be maintained through ongoing, systematic monitoring of workers’ health and working environments. </w:t>
      </w:r>
      <w:r w:rsidR="002052D2">
        <w:rPr>
          <w:rFonts w:asciiTheme="minorHAnsi" w:eastAsia="Times New Roman" w:hAnsiTheme="minorHAnsi" w:cs="Times New Roman"/>
          <w:sz w:val="20"/>
          <w:szCs w:val="20"/>
          <w:lang w:val="en-HK" w:eastAsia="zh-CN"/>
        </w:rPr>
        <w:t>Suppliers</w:t>
      </w:r>
      <w:r w:rsidR="006C18C9" w:rsidRPr="006C18C9">
        <w:rPr>
          <w:rFonts w:asciiTheme="minorHAnsi" w:eastAsia="Times New Roman" w:hAnsiTheme="minorHAnsi" w:cs="Times New Roman"/>
          <w:sz w:val="20"/>
          <w:szCs w:val="20"/>
          <w:lang w:val="en-HK" w:eastAsia="zh-CN"/>
        </w:rPr>
        <w:t xml:space="preserve"> shall provide occupational health monitoring to routinely evaluate if workers’ health is being harmed from occupational exposures. Protective occupational health programs shall be ongoing and include educational materials about the risks associated with exposure to workplace hazards.</w:t>
      </w:r>
    </w:p>
    <w:p w14:paraId="01C9093C"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1873E3B1" w14:textId="1F636BD8" w:rsidR="00F9238A" w:rsidRPr="005C0759" w:rsidRDefault="002A7C01">
      <w:pPr>
        <w:pStyle w:val="Heading2"/>
        <w:numPr>
          <w:ilvl w:val="0"/>
          <w:numId w:val="6"/>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Physically Demanding Work </w:t>
      </w:r>
    </w:p>
    <w:p w14:paraId="30F2CD2E" w14:textId="446FD367" w:rsidR="00F9238A" w:rsidRPr="0052632D" w:rsidRDefault="002A7C01" w:rsidP="00373FD7">
      <w:pPr>
        <w:pStyle w:val="Default"/>
        <w:jc w:val="both"/>
        <w:rPr>
          <w:rFonts w:asciiTheme="minorHAnsi" w:eastAsia="Times New Roman" w:hAnsiTheme="minorHAnsi" w:cs="Times New Roman"/>
          <w:color w:val="auto"/>
          <w:sz w:val="20"/>
          <w:szCs w:val="20"/>
          <w:lang w:val="en-HK" w:eastAsia="zh-CN"/>
        </w:rPr>
      </w:pPr>
      <w:r w:rsidRPr="0052632D">
        <w:rPr>
          <w:rFonts w:asciiTheme="minorHAnsi" w:eastAsia="Times New Roman" w:hAnsiTheme="minorHAnsi" w:cs="Times New Roman"/>
          <w:color w:val="auto"/>
          <w:sz w:val="20"/>
          <w:szCs w:val="20"/>
          <w:lang w:val="en-HK" w:eastAsia="zh-CN"/>
        </w:rPr>
        <w:t xml:space="preserve">Worker exposure to the hazards of physically demanding tasks, including manual material-handling and heavy or repetitive lifting, prolonged standing, and highly repetitive or forceful assembly tasks must be identified, evaluated, controlled, and if </w:t>
      </w:r>
      <w:r w:rsidR="00373FD7">
        <w:rPr>
          <w:rFonts w:asciiTheme="minorHAnsi" w:eastAsia="Times New Roman" w:hAnsiTheme="minorHAnsi" w:cs="Times New Roman"/>
          <w:color w:val="auto"/>
          <w:sz w:val="20"/>
          <w:szCs w:val="20"/>
          <w:lang w:val="en-HK" w:eastAsia="zh-CN"/>
        </w:rPr>
        <w:t>reasonably practicable</w:t>
      </w:r>
      <w:r w:rsidRPr="0052632D">
        <w:rPr>
          <w:rFonts w:asciiTheme="minorHAnsi" w:eastAsia="Times New Roman" w:hAnsiTheme="minorHAnsi" w:cs="Times New Roman"/>
          <w:color w:val="auto"/>
          <w:sz w:val="20"/>
          <w:szCs w:val="20"/>
          <w:lang w:val="en-HK" w:eastAsia="zh-CN"/>
        </w:rPr>
        <w:t xml:space="preserve">, replaced with automation. We expect every supplier to have an ergonomic program in place to improve their employees’ working conditions and minimize any negative impact on their health. </w:t>
      </w:r>
    </w:p>
    <w:p w14:paraId="6DB619F3" w14:textId="77777777" w:rsidR="00F9238A" w:rsidRPr="0052632D" w:rsidRDefault="00F9238A">
      <w:pPr>
        <w:pStyle w:val="Default"/>
        <w:rPr>
          <w:rFonts w:asciiTheme="minorHAnsi" w:eastAsia="Times New Roman" w:hAnsiTheme="minorHAnsi" w:cs="Times New Roman"/>
          <w:color w:val="auto"/>
          <w:sz w:val="20"/>
          <w:szCs w:val="20"/>
          <w:lang w:val="en-HK" w:eastAsia="zh-CN"/>
        </w:rPr>
      </w:pPr>
    </w:p>
    <w:p w14:paraId="7E0E80FA" w14:textId="64562E38" w:rsidR="00F9238A" w:rsidRPr="005C0759" w:rsidRDefault="002A7C01">
      <w:pPr>
        <w:pStyle w:val="Heading2"/>
        <w:numPr>
          <w:ilvl w:val="0"/>
          <w:numId w:val="6"/>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Machine Safeguarding </w:t>
      </w:r>
    </w:p>
    <w:p w14:paraId="0D76E0D9" w14:textId="54688C2F"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Production and other machinery shall be evaluated for safety hazards. Physical guards, interlocks, and barriers must be provided and properly maintained where machinery presents an injury hazard. </w:t>
      </w:r>
    </w:p>
    <w:p w14:paraId="249C9935"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26AE5ED2" w14:textId="1D8755BE" w:rsidR="00F9238A" w:rsidRPr="005C0759" w:rsidRDefault="002A7C01">
      <w:pPr>
        <w:pStyle w:val="Heading2"/>
        <w:numPr>
          <w:ilvl w:val="0"/>
          <w:numId w:val="6"/>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Sanitation, Food, and Housing </w:t>
      </w:r>
    </w:p>
    <w:p w14:paraId="0A786C98" w14:textId="66B47789"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Workers must be provided with reasonable access to clean toilet facilities, potable water, sanitary food preparation and storage, and eating facilities. Worker dormitories provided by the supplier or its labor agent shall include appropriate emergency egresses, hot water for bathing and showering, adequate lighting and </w:t>
      </w:r>
      <w:r w:rsidR="002052D2">
        <w:rPr>
          <w:rFonts w:asciiTheme="minorHAnsi" w:eastAsia="Times New Roman" w:hAnsiTheme="minorHAnsi" w:cs="Times New Roman"/>
          <w:sz w:val="20"/>
          <w:szCs w:val="20"/>
          <w:lang w:val="en-HK" w:eastAsia="zh-CN"/>
        </w:rPr>
        <w:t xml:space="preserve">conditioned </w:t>
      </w:r>
      <w:r w:rsidRPr="0052632D">
        <w:rPr>
          <w:rFonts w:asciiTheme="minorHAnsi" w:eastAsia="Times New Roman" w:hAnsiTheme="minorHAnsi" w:cs="Times New Roman"/>
          <w:sz w:val="20"/>
          <w:szCs w:val="20"/>
          <w:lang w:val="en-HK" w:eastAsia="zh-CN"/>
        </w:rPr>
        <w:t>ventilation, individually secured accommodations for storing personal items, and reasonable personal space along with reasonable entry and exit privileges. In addition, worker dormitories shall be adequately maintained to be clean and safe.</w:t>
      </w:r>
    </w:p>
    <w:p w14:paraId="48EAAF93"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6E5E889F" w14:textId="0C2647B7" w:rsidR="00F9238A" w:rsidRPr="005C0759" w:rsidRDefault="002A7C01">
      <w:pPr>
        <w:pStyle w:val="Heading2"/>
        <w:numPr>
          <w:ilvl w:val="0"/>
          <w:numId w:val="6"/>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Health and Safety Communication </w:t>
      </w:r>
    </w:p>
    <w:p w14:paraId="3BAC1D05" w14:textId="161D19F0"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Suppliers shall provide workers with appropriate workplace health and safety information and training in the language of the worker or in a language the worker can understand for all identified workplace hazards that workers are exposed to, especially mechanical, electrical, chemical, fire, and physical hazards. Health-and-</w:t>
      </w:r>
      <w:r w:rsidRPr="0052632D">
        <w:rPr>
          <w:rFonts w:asciiTheme="minorHAnsi" w:eastAsia="Times New Roman" w:hAnsiTheme="minorHAnsi" w:cs="Times New Roman"/>
          <w:sz w:val="20"/>
          <w:szCs w:val="20"/>
          <w:lang w:val="en-HK" w:eastAsia="zh-CN"/>
        </w:rPr>
        <w:lastRenderedPageBreak/>
        <w:t xml:space="preserve">safety-related information shall be clearly posted in the facility or placed in a location identifiable and accessible by workers. </w:t>
      </w:r>
      <w:r w:rsidR="002052D2">
        <w:rPr>
          <w:rFonts w:asciiTheme="minorHAnsi" w:eastAsia="Times New Roman" w:hAnsiTheme="minorHAnsi" w:cs="Times New Roman"/>
          <w:sz w:val="20"/>
          <w:szCs w:val="20"/>
          <w:lang w:val="en-HK" w:eastAsia="zh-CN"/>
        </w:rPr>
        <w:t>Health information and training shall include content on specific risk</w:t>
      </w:r>
      <w:r w:rsidR="007B4895">
        <w:rPr>
          <w:rFonts w:asciiTheme="minorHAnsi" w:eastAsia="Times New Roman" w:hAnsiTheme="minorHAnsi" w:cs="Times New Roman"/>
          <w:sz w:val="20"/>
          <w:szCs w:val="20"/>
          <w:lang w:val="en-HK" w:eastAsia="zh-CN"/>
        </w:rPr>
        <w:t>s</w:t>
      </w:r>
      <w:r w:rsidR="002052D2">
        <w:rPr>
          <w:rFonts w:asciiTheme="minorHAnsi" w:eastAsia="Times New Roman" w:hAnsiTheme="minorHAnsi" w:cs="Times New Roman"/>
          <w:sz w:val="20"/>
          <w:szCs w:val="20"/>
          <w:lang w:val="en-HK" w:eastAsia="zh-CN"/>
        </w:rPr>
        <w:t xml:space="preserve"> to relevant demographics, such as gender and age, if applicable. </w:t>
      </w:r>
      <w:r w:rsidRPr="0052632D">
        <w:rPr>
          <w:rFonts w:asciiTheme="minorHAnsi" w:eastAsia="Times New Roman" w:hAnsiTheme="minorHAnsi" w:cs="Times New Roman"/>
          <w:sz w:val="20"/>
          <w:szCs w:val="20"/>
          <w:lang w:val="en-HK" w:eastAsia="zh-CN"/>
        </w:rPr>
        <w:t xml:space="preserve">Training </w:t>
      </w:r>
      <w:r w:rsidR="002052D2">
        <w:rPr>
          <w:rFonts w:asciiTheme="minorHAnsi" w:eastAsia="Times New Roman" w:hAnsiTheme="minorHAnsi" w:cs="Times New Roman"/>
          <w:sz w:val="20"/>
          <w:szCs w:val="20"/>
          <w:lang w:val="en-HK" w:eastAsia="zh-CN"/>
        </w:rPr>
        <w:t>shall be</w:t>
      </w:r>
      <w:r w:rsidRPr="0052632D">
        <w:rPr>
          <w:rFonts w:asciiTheme="minorHAnsi" w:eastAsia="Times New Roman" w:hAnsiTheme="minorHAnsi" w:cs="Times New Roman"/>
          <w:sz w:val="20"/>
          <w:szCs w:val="20"/>
          <w:lang w:val="en-HK" w:eastAsia="zh-CN"/>
        </w:rPr>
        <w:t xml:space="preserve"> provided to all workers prior to the beginning of work and regularly thereafter. Workers shall be encouraged to raise any health and safety concerns without retaliation.</w:t>
      </w:r>
    </w:p>
    <w:p w14:paraId="54E219F6" w14:textId="2474CE39" w:rsidR="00F9238A" w:rsidRPr="0052632D" w:rsidRDefault="00F9238A">
      <w:pPr>
        <w:jc w:val="both"/>
        <w:rPr>
          <w:rFonts w:asciiTheme="minorHAnsi" w:eastAsia="Times New Roman" w:hAnsiTheme="minorHAnsi" w:cs="Times New Roman"/>
          <w:sz w:val="20"/>
          <w:szCs w:val="20"/>
          <w:u w:val="single"/>
          <w:lang w:val="en-HK" w:eastAsia="zh-CN"/>
        </w:rPr>
      </w:pPr>
    </w:p>
    <w:p w14:paraId="010AE7B6" w14:textId="77777777" w:rsidR="00F9238A" w:rsidRPr="005C0759" w:rsidRDefault="002A7C01">
      <w:pPr>
        <w:pStyle w:val="ListParagraph"/>
        <w:numPr>
          <w:ilvl w:val="0"/>
          <w:numId w:val="6"/>
        </w:numPr>
        <w:autoSpaceDE w:val="0"/>
        <w:autoSpaceDN w:val="0"/>
        <w:adjustRightInd w:val="0"/>
        <w:rPr>
          <w:rFonts w:asciiTheme="minorHAnsi" w:eastAsia="Times New Roman" w:hAnsiTheme="minorHAnsi" w:cs="Times New Roman"/>
          <w:i/>
          <w:iCs/>
          <w:sz w:val="22"/>
          <w:szCs w:val="22"/>
          <w:u w:val="single"/>
          <w:lang w:val="en-HK" w:eastAsia="zh-CN"/>
        </w:rPr>
      </w:pPr>
      <w:commentRangeStart w:id="31"/>
      <w:commentRangeStart w:id="32"/>
      <w:r w:rsidRPr="005C0759">
        <w:rPr>
          <w:rFonts w:asciiTheme="minorHAnsi" w:eastAsia="Times New Roman" w:hAnsiTheme="minorHAnsi" w:cs="Times New Roman"/>
          <w:i/>
          <w:iCs/>
          <w:sz w:val="22"/>
          <w:szCs w:val="22"/>
          <w:u w:val="single"/>
          <w:lang w:val="en-HK" w:eastAsia="zh-CN"/>
        </w:rPr>
        <w:t xml:space="preserve">Health and Safety Measures for Transmittable Viruses (e.g., COVID-19) </w:t>
      </w:r>
      <w:commentRangeEnd w:id="31"/>
      <w:r w:rsidR="00A87418">
        <w:rPr>
          <w:rStyle w:val="CommentReference"/>
        </w:rPr>
        <w:commentReference w:id="31"/>
      </w:r>
      <w:commentRangeEnd w:id="32"/>
      <w:r w:rsidR="001C4E3A">
        <w:rPr>
          <w:rStyle w:val="CommentReference"/>
        </w:rPr>
        <w:commentReference w:id="32"/>
      </w:r>
    </w:p>
    <w:p w14:paraId="1A67CF77" w14:textId="627EB9A2" w:rsidR="00F9238A" w:rsidRPr="0052632D" w:rsidRDefault="002A7C01" w:rsidP="00373FD7">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The COVID-19 pandemic </w:t>
      </w:r>
      <w:r w:rsidR="00622065">
        <w:rPr>
          <w:rFonts w:asciiTheme="minorHAnsi" w:eastAsia="Times New Roman" w:hAnsiTheme="minorHAnsi" w:cs="Times New Roman"/>
          <w:sz w:val="20"/>
          <w:szCs w:val="20"/>
          <w:lang w:val="en-HK" w:eastAsia="zh-CN"/>
        </w:rPr>
        <w:t>affe</w:t>
      </w:r>
      <w:r w:rsidRPr="0052632D">
        <w:rPr>
          <w:rFonts w:asciiTheme="minorHAnsi" w:eastAsia="Times New Roman" w:hAnsiTheme="minorHAnsi" w:cs="Times New Roman"/>
          <w:sz w:val="20"/>
          <w:szCs w:val="20"/>
          <w:lang w:val="en-HK" w:eastAsia="zh-CN"/>
        </w:rPr>
        <w:t>ct</w:t>
      </w:r>
      <w:r w:rsidR="007B4895">
        <w:rPr>
          <w:rFonts w:asciiTheme="minorHAnsi" w:eastAsia="Times New Roman" w:hAnsiTheme="minorHAnsi" w:cs="Times New Roman"/>
          <w:sz w:val="20"/>
          <w:szCs w:val="20"/>
          <w:lang w:val="en-HK" w:eastAsia="zh-CN"/>
        </w:rPr>
        <w:t>ed and continues to affect</w:t>
      </w:r>
      <w:r w:rsidRPr="0052632D">
        <w:rPr>
          <w:rFonts w:asciiTheme="minorHAnsi" w:eastAsia="Times New Roman" w:hAnsiTheme="minorHAnsi" w:cs="Times New Roman"/>
          <w:sz w:val="20"/>
          <w:szCs w:val="20"/>
          <w:lang w:val="en-HK" w:eastAsia="zh-CN"/>
        </w:rPr>
        <w:t xml:space="preserve"> businesses in a variety of ways. </w:t>
      </w:r>
      <w:r w:rsidR="006E418E">
        <w:rPr>
          <w:rFonts w:asciiTheme="minorHAnsi" w:eastAsia="Times New Roman" w:hAnsiTheme="minorHAnsi" w:cs="Times New Roman"/>
          <w:sz w:val="20"/>
          <w:szCs w:val="20"/>
          <w:lang w:val="en-HK" w:eastAsia="zh-CN"/>
        </w:rPr>
        <w:t>Whether COVID-19 or a different transmittable virus or airborne pathogen, s</w:t>
      </w:r>
      <w:r w:rsidRPr="0052632D">
        <w:rPr>
          <w:rFonts w:asciiTheme="minorHAnsi" w:eastAsia="Times New Roman" w:hAnsiTheme="minorHAnsi" w:cs="Times New Roman"/>
          <w:sz w:val="20"/>
          <w:szCs w:val="20"/>
          <w:lang w:val="en-HK" w:eastAsia="zh-CN"/>
        </w:rPr>
        <w:t xml:space="preserve">olar companies face unique challenges due to the nature of their onsite work or in factories that may involve interactions with </w:t>
      </w:r>
      <w:r w:rsidR="00F302A6" w:rsidRPr="0052632D">
        <w:rPr>
          <w:rFonts w:asciiTheme="minorHAnsi" w:eastAsia="Times New Roman" w:hAnsiTheme="minorHAnsi" w:cs="Times New Roman"/>
          <w:sz w:val="20"/>
          <w:szCs w:val="20"/>
          <w:lang w:val="en-HK" w:eastAsia="zh-CN"/>
        </w:rPr>
        <w:t>coworkers</w:t>
      </w:r>
      <w:r w:rsidRPr="0052632D">
        <w:rPr>
          <w:rFonts w:asciiTheme="minorHAnsi" w:eastAsia="Times New Roman" w:hAnsiTheme="minorHAnsi" w:cs="Times New Roman"/>
          <w:sz w:val="20"/>
          <w:szCs w:val="20"/>
          <w:lang w:val="en-HK" w:eastAsia="zh-CN"/>
        </w:rPr>
        <w:t xml:space="preserve">, customers, and suppliers. National and local governments have published information on expectations and requirements about providing workers with remote work opportunities, safety measures and guidelines in the workplace (such as social distancing), </w:t>
      </w:r>
      <w:r w:rsidR="00622065">
        <w:rPr>
          <w:rFonts w:asciiTheme="minorHAnsi" w:eastAsia="Times New Roman" w:hAnsiTheme="minorHAnsi" w:cs="Times New Roman"/>
          <w:sz w:val="20"/>
          <w:szCs w:val="20"/>
          <w:lang w:val="en-HK" w:eastAsia="zh-CN"/>
        </w:rPr>
        <w:t xml:space="preserve">and </w:t>
      </w:r>
      <w:r w:rsidRPr="0052632D">
        <w:rPr>
          <w:rFonts w:asciiTheme="minorHAnsi" w:eastAsia="Times New Roman" w:hAnsiTheme="minorHAnsi" w:cs="Times New Roman"/>
          <w:sz w:val="20"/>
          <w:szCs w:val="20"/>
          <w:lang w:val="en-HK" w:eastAsia="zh-CN"/>
        </w:rPr>
        <w:t>the provision of proper PPE (e.g., facial masks, hand sanitizer, cleaning procedures for work surfaces, and other similar considerations). Suppliers shall comply with the requirements of their respective health authorities to protect workers and other onsite personnel, customers, suppliers, visitors, stakeholders, and others from the spread of transmittable viruses or pathogens.</w:t>
      </w:r>
      <w:r w:rsidRPr="0052632D">
        <w:rPr>
          <w:rStyle w:val="FootnoteReference"/>
          <w:rFonts w:asciiTheme="minorHAnsi" w:eastAsia="Times New Roman" w:hAnsiTheme="minorHAnsi" w:cs="Times New Roman"/>
          <w:sz w:val="20"/>
          <w:szCs w:val="20"/>
          <w:lang w:val="en-HK" w:eastAsia="zh-CN"/>
        </w:rPr>
        <w:footnoteReference w:id="2"/>
      </w:r>
      <w:r w:rsidRPr="0052632D">
        <w:rPr>
          <w:rFonts w:asciiTheme="minorHAnsi" w:eastAsia="Times New Roman" w:hAnsiTheme="minorHAnsi" w:cs="Times New Roman"/>
          <w:sz w:val="20"/>
          <w:szCs w:val="20"/>
          <w:lang w:val="en-HK" w:eastAsia="zh-CN"/>
        </w:rPr>
        <w:t xml:space="preserve"> </w:t>
      </w:r>
    </w:p>
    <w:p w14:paraId="1B8ED15D" w14:textId="77777777" w:rsidR="00F9238A" w:rsidRPr="0052632D" w:rsidRDefault="00F9238A">
      <w:pPr>
        <w:jc w:val="both"/>
        <w:rPr>
          <w:rFonts w:asciiTheme="minorHAnsi" w:eastAsia="Times New Roman" w:hAnsiTheme="minorHAnsi" w:cs="Times New Roman"/>
          <w:sz w:val="20"/>
          <w:szCs w:val="20"/>
          <w:lang w:val="en-HK" w:eastAsia="zh-CN"/>
        </w:rPr>
      </w:pPr>
    </w:p>
    <w:p w14:paraId="5102A68D" w14:textId="77777777" w:rsidR="00F9238A" w:rsidRPr="005C0759" w:rsidRDefault="002A7C01">
      <w:pPr>
        <w:pStyle w:val="Heading1"/>
        <w:numPr>
          <w:ilvl w:val="0"/>
          <w:numId w:val="10"/>
        </w:numPr>
        <w:rPr>
          <w:rFonts w:asciiTheme="minorHAnsi" w:hAnsiTheme="minorHAnsi"/>
          <w:sz w:val="24"/>
          <w:szCs w:val="24"/>
          <w:lang w:val="en-HK" w:eastAsia="zh-CN"/>
        </w:rPr>
      </w:pPr>
      <w:r w:rsidRPr="005C0759">
        <w:rPr>
          <w:rFonts w:asciiTheme="minorHAnsi" w:hAnsiTheme="minorHAnsi"/>
          <w:sz w:val="24"/>
          <w:szCs w:val="24"/>
          <w:lang w:val="en-HK" w:eastAsia="zh-CN"/>
        </w:rPr>
        <w:t xml:space="preserve">ENVIRONMENT </w:t>
      </w:r>
    </w:p>
    <w:p w14:paraId="6DBC5589" w14:textId="77777777" w:rsidR="00F9238A" w:rsidRPr="0052632D" w:rsidRDefault="00F9238A">
      <w:pPr>
        <w:autoSpaceDE w:val="0"/>
        <w:autoSpaceDN w:val="0"/>
        <w:adjustRightInd w:val="0"/>
        <w:jc w:val="both"/>
        <w:rPr>
          <w:rFonts w:asciiTheme="minorHAnsi" w:eastAsia="Times New Roman" w:hAnsiTheme="minorHAnsi" w:cs="Times New Roman"/>
          <w:sz w:val="20"/>
          <w:szCs w:val="20"/>
          <w:lang w:val="en-HK" w:eastAsia="zh-CN"/>
        </w:rPr>
      </w:pPr>
    </w:p>
    <w:p w14:paraId="5125E76D" w14:textId="704D3023" w:rsidR="001C4E3A" w:rsidRDefault="00FD61AC" w:rsidP="002E6CEA">
      <w:pPr>
        <w:pStyle w:val="pf0"/>
        <w:spacing w:before="0" w:beforeAutospacing="0" w:after="0" w:afterAutospacing="0"/>
        <w:jc w:val="both"/>
        <w:rPr>
          <w:ins w:id="33" w:author="Kelly Lin" w:date="2024-04-11T19:05:00Z"/>
          <w:rFonts w:asciiTheme="minorHAnsi" w:eastAsiaTheme="minorEastAsia" w:hAnsiTheme="minorHAnsi"/>
          <w:sz w:val="20"/>
          <w:szCs w:val="20"/>
          <w:lang w:val="en-HK"/>
        </w:rPr>
      </w:pPr>
      <w:r>
        <w:rPr>
          <w:rFonts w:asciiTheme="minorHAnsi" w:hAnsiTheme="minorHAnsi"/>
          <w:sz w:val="20"/>
          <w:szCs w:val="20"/>
          <w:lang w:val="en-HK"/>
        </w:rPr>
        <w:t>E</w:t>
      </w:r>
      <w:r w:rsidR="001C4E3A" w:rsidRPr="001C4E3A">
        <w:rPr>
          <w:rFonts w:asciiTheme="minorHAnsi" w:hAnsiTheme="minorHAnsi"/>
          <w:sz w:val="20"/>
          <w:szCs w:val="20"/>
          <w:lang w:val="en-HK"/>
        </w:rPr>
        <w:t>very supplier sh</w:t>
      </w:r>
      <w:r w:rsidR="001C4E3A">
        <w:rPr>
          <w:rFonts w:asciiTheme="minorHAnsi" w:eastAsiaTheme="minorEastAsia" w:hAnsiTheme="minorHAnsi" w:hint="eastAsia"/>
          <w:sz w:val="20"/>
          <w:szCs w:val="20"/>
          <w:lang w:val="en-HK"/>
        </w:rPr>
        <w:t>ould</w:t>
      </w:r>
      <w:r w:rsidR="001C4E3A" w:rsidRPr="001C4E3A">
        <w:rPr>
          <w:rFonts w:asciiTheme="minorHAnsi" w:hAnsiTheme="minorHAnsi"/>
          <w:sz w:val="20"/>
          <w:szCs w:val="20"/>
          <w:lang w:val="en-HK"/>
        </w:rPr>
        <w:t xml:space="preserve"> have a </w:t>
      </w:r>
      <w:r>
        <w:rPr>
          <w:rFonts w:asciiTheme="minorHAnsi" w:hAnsiTheme="minorHAnsi"/>
          <w:sz w:val="20"/>
          <w:szCs w:val="20"/>
          <w:lang w:val="en-HK"/>
        </w:rPr>
        <w:t>thi</w:t>
      </w:r>
      <w:r w:rsidR="001C4E3A" w:rsidRPr="001C4E3A">
        <w:rPr>
          <w:rFonts w:asciiTheme="minorHAnsi" w:hAnsiTheme="minorHAnsi"/>
          <w:sz w:val="20"/>
          <w:szCs w:val="20"/>
          <w:lang w:val="en-HK"/>
        </w:rPr>
        <w:t>rd</w:t>
      </w:r>
      <w:r>
        <w:rPr>
          <w:rFonts w:asciiTheme="minorHAnsi" w:hAnsiTheme="minorHAnsi"/>
          <w:sz w:val="20"/>
          <w:szCs w:val="20"/>
          <w:lang w:val="en-HK"/>
        </w:rPr>
        <w:t>-</w:t>
      </w:r>
      <w:r w:rsidR="001C4E3A" w:rsidRPr="001C4E3A">
        <w:rPr>
          <w:rFonts w:asciiTheme="minorHAnsi" w:hAnsiTheme="minorHAnsi"/>
          <w:sz w:val="20"/>
          <w:szCs w:val="20"/>
          <w:lang w:val="en-HK"/>
        </w:rPr>
        <w:t>party</w:t>
      </w:r>
      <w:r>
        <w:rPr>
          <w:rFonts w:asciiTheme="minorHAnsi" w:hAnsiTheme="minorHAnsi"/>
          <w:sz w:val="20"/>
          <w:szCs w:val="20"/>
          <w:lang w:val="en-HK"/>
        </w:rPr>
        <w:t>-</w:t>
      </w:r>
      <w:r w:rsidR="001C4E3A" w:rsidRPr="001C4E3A">
        <w:rPr>
          <w:rFonts w:asciiTheme="minorHAnsi" w:hAnsiTheme="minorHAnsi"/>
          <w:sz w:val="20"/>
          <w:szCs w:val="20"/>
          <w:lang w:val="en-HK"/>
        </w:rPr>
        <w:t>certified environmental management system in compliance with the requirements of ISO 14001. Supplier</w:t>
      </w:r>
      <w:r>
        <w:rPr>
          <w:rFonts w:asciiTheme="minorHAnsi" w:hAnsiTheme="minorHAnsi"/>
          <w:sz w:val="20"/>
          <w:szCs w:val="20"/>
          <w:lang w:val="en-HK"/>
        </w:rPr>
        <w:t>s</w:t>
      </w:r>
      <w:r w:rsidR="001C4E3A" w:rsidRPr="001C4E3A">
        <w:rPr>
          <w:rFonts w:asciiTheme="minorHAnsi" w:hAnsiTheme="minorHAnsi"/>
          <w:sz w:val="20"/>
          <w:szCs w:val="20"/>
          <w:lang w:val="en-HK"/>
        </w:rPr>
        <w:t xml:space="preserve"> shall maintain and provide </w:t>
      </w:r>
      <w:r>
        <w:rPr>
          <w:rFonts w:asciiTheme="minorHAnsi" w:hAnsiTheme="minorHAnsi"/>
          <w:sz w:val="20"/>
          <w:szCs w:val="20"/>
          <w:lang w:val="en-HK"/>
        </w:rPr>
        <w:t>current</w:t>
      </w:r>
      <w:r w:rsidR="001C4E3A" w:rsidRPr="001C4E3A">
        <w:rPr>
          <w:rFonts w:asciiTheme="minorHAnsi" w:hAnsiTheme="minorHAnsi"/>
          <w:sz w:val="20"/>
          <w:szCs w:val="20"/>
          <w:lang w:val="en-HK"/>
        </w:rPr>
        <w:t xml:space="preserve"> ISO 14001</w:t>
      </w:r>
      <w:r w:rsidR="001C4E3A">
        <w:rPr>
          <w:rFonts w:asciiTheme="minorHAnsi" w:eastAsiaTheme="minorEastAsia" w:hAnsiTheme="minorHAnsi" w:hint="eastAsia"/>
          <w:sz w:val="20"/>
          <w:szCs w:val="20"/>
          <w:lang w:val="en-HK"/>
        </w:rPr>
        <w:t xml:space="preserve"> </w:t>
      </w:r>
      <w:r w:rsidR="001C4E3A" w:rsidRPr="001C4E3A">
        <w:rPr>
          <w:rFonts w:asciiTheme="minorHAnsi" w:hAnsiTheme="minorHAnsi"/>
          <w:sz w:val="20"/>
          <w:szCs w:val="20"/>
          <w:lang w:val="en-HK"/>
        </w:rPr>
        <w:t>written certification records.</w:t>
      </w:r>
      <w:r w:rsidR="006751AE" w:rsidRPr="006751AE">
        <w:rPr>
          <w:rFonts w:asciiTheme="minorHAnsi" w:hAnsiTheme="minorHAnsi"/>
          <w:sz w:val="20"/>
          <w:szCs w:val="20"/>
          <w:lang w:val="en-HK"/>
        </w:rPr>
        <w:t xml:space="preserve"> </w:t>
      </w:r>
      <w:r w:rsidR="006751AE" w:rsidRPr="003A4E83">
        <w:rPr>
          <w:rFonts w:asciiTheme="minorHAnsi" w:hAnsiTheme="minorHAnsi"/>
          <w:color w:val="0070C0"/>
          <w:sz w:val="20"/>
          <w:szCs w:val="20"/>
          <w:lang w:val="en-HK"/>
          <w:rPrChange w:id="34" w:author="Kelly Lin" w:date="2024-04-12T14:05:00Z">
            <w:rPr>
              <w:rFonts w:asciiTheme="minorHAnsi" w:hAnsiTheme="minorHAnsi"/>
              <w:sz w:val="20"/>
              <w:szCs w:val="20"/>
              <w:lang w:val="en-HK"/>
            </w:rPr>
          </w:rPrChange>
        </w:rPr>
        <w:t xml:space="preserve">If the Supplier’s manufacturing facility is not currently ISO </w:t>
      </w:r>
      <w:r w:rsidR="006751AE" w:rsidRPr="003A4E83">
        <w:rPr>
          <w:rFonts w:asciiTheme="minorHAnsi" w:eastAsiaTheme="minorEastAsia" w:hAnsiTheme="minorHAnsi"/>
          <w:color w:val="0070C0"/>
          <w:sz w:val="20"/>
          <w:szCs w:val="20"/>
          <w:lang w:val="en-HK"/>
          <w:rPrChange w:id="35" w:author="Kelly Lin" w:date="2024-04-12T14:05:00Z">
            <w:rPr>
              <w:rFonts w:asciiTheme="minorHAnsi" w:eastAsiaTheme="minorEastAsia" w:hAnsiTheme="minorHAnsi"/>
              <w:sz w:val="20"/>
              <w:szCs w:val="20"/>
              <w:lang w:val="en-HK"/>
            </w:rPr>
          </w:rPrChange>
        </w:rPr>
        <w:t>14</w:t>
      </w:r>
      <w:r w:rsidR="006751AE" w:rsidRPr="003A4E83">
        <w:rPr>
          <w:rFonts w:asciiTheme="minorHAnsi" w:hAnsiTheme="minorHAnsi"/>
          <w:color w:val="0070C0"/>
          <w:sz w:val="20"/>
          <w:szCs w:val="20"/>
          <w:lang w:val="en-HK"/>
          <w:rPrChange w:id="36" w:author="Kelly Lin" w:date="2024-04-12T14:05:00Z">
            <w:rPr>
              <w:rFonts w:asciiTheme="minorHAnsi" w:hAnsiTheme="minorHAnsi"/>
              <w:sz w:val="20"/>
              <w:szCs w:val="20"/>
              <w:lang w:val="en-HK"/>
            </w:rPr>
          </w:rPrChange>
        </w:rPr>
        <w:t xml:space="preserve">001 certified, </w:t>
      </w:r>
      <w:r w:rsidR="006751AE" w:rsidRPr="003A4E83">
        <w:rPr>
          <w:rFonts w:asciiTheme="minorHAnsi" w:eastAsiaTheme="minorEastAsia" w:hAnsiTheme="minorHAnsi"/>
          <w:color w:val="0070C0"/>
          <w:sz w:val="20"/>
          <w:szCs w:val="20"/>
          <w:lang w:val="en-HK"/>
          <w:rPrChange w:id="37" w:author="Kelly Lin" w:date="2024-04-12T14:05:00Z">
            <w:rPr>
              <w:rFonts w:asciiTheme="minorHAnsi" w:eastAsiaTheme="minorEastAsia" w:hAnsiTheme="minorHAnsi"/>
              <w:sz w:val="20"/>
              <w:szCs w:val="20"/>
              <w:lang w:val="en-HK"/>
            </w:rPr>
          </w:rPrChange>
        </w:rPr>
        <w:t>the Supplier is</w:t>
      </w:r>
      <w:r w:rsidR="006751AE" w:rsidRPr="003A4E83">
        <w:rPr>
          <w:rFonts w:asciiTheme="minorHAnsi" w:hAnsiTheme="minorHAnsi"/>
          <w:color w:val="0070C0"/>
          <w:sz w:val="20"/>
          <w:szCs w:val="20"/>
          <w:lang w:val="en-HK"/>
          <w:rPrChange w:id="38" w:author="Kelly Lin" w:date="2024-04-12T14:05:00Z">
            <w:rPr>
              <w:rFonts w:asciiTheme="minorHAnsi" w:hAnsiTheme="minorHAnsi"/>
              <w:sz w:val="20"/>
              <w:szCs w:val="20"/>
              <w:lang w:val="en-HK"/>
            </w:rPr>
          </w:rPrChange>
        </w:rPr>
        <w:t xml:space="preserve"> required to obtain certification within two years of commitment.</w:t>
      </w:r>
    </w:p>
    <w:p w14:paraId="02FDB930" w14:textId="77777777" w:rsidR="001C4E3A" w:rsidRDefault="001C4E3A">
      <w:pPr>
        <w:autoSpaceDE w:val="0"/>
        <w:autoSpaceDN w:val="0"/>
        <w:adjustRightInd w:val="0"/>
        <w:jc w:val="both"/>
        <w:rPr>
          <w:rFonts w:asciiTheme="minorHAnsi" w:eastAsiaTheme="minorEastAsia" w:hAnsiTheme="minorHAnsi" w:cs="Times New Roman"/>
          <w:sz w:val="20"/>
          <w:szCs w:val="20"/>
          <w:lang w:val="en-HK" w:eastAsia="zh-CN"/>
        </w:rPr>
      </w:pPr>
    </w:p>
    <w:p w14:paraId="6D2A56E9" w14:textId="362D4D5D" w:rsidR="00F9238A" w:rsidRPr="0052632D" w:rsidRDefault="001C4E3A">
      <w:pPr>
        <w:autoSpaceDE w:val="0"/>
        <w:autoSpaceDN w:val="0"/>
        <w:adjustRightInd w:val="0"/>
        <w:jc w:val="both"/>
        <w:rPr>
          <w:rFonts w:asciiTheme="minorHAnsi" w:eastAsia="Times New Roman" w:hAnsiTheme="minorHAnsi" w:cs="Times New Roman"/>
          <w:sz w:val="20"/>
          <w:szCs w:val="20"/>
          <w:lang w:val="en-HK" w:eastAsia="zh-CN"/>
        </w:rPr>
      </w:pPr>
      <w:commentRangeStart w:id="39"/>
      <w:commentRangeStart w:id="40"/>
      <w:commentRangeStart w:id="41"/>
      <w:r>
        <w:rPr>
          <w:rFonts w:asciiTheme="minorHAnsi" w:eastAsiaTheme="minorEastAsia" w:hAnsiTheme="minorHAnsi" w:cs="Times New Roman" w:hint="eastAsia"/>
          <w:sz w:val="20"/>
          <w:szCs w:val="20"/>
          <w:lang w:val="en-HK" w:eastAsia="zh-CN"/>
        </w:rPr>
        <w:t xml:space="preserve">Across all business functions, </w:t>
      </w:r>
      <w:commentRangeEnd w:id="39"/>
      <w:r>
        <w:rPr>
          <w:rStyle w:val="CommentReference"/>
        </w:rPr>
        <w:commentReference w:id="39"/>
      </w:r>
      <w:commentRangeEnd w:id="40"/>
      <w:r w:rsidR="00D43B5E">
        <w:rPr>
          <w:rStyle w:val="CommentReference"/>
        </w:rPr>
        <w:commentReference w:id="40"/>
      </w:r>
      <w:commentRangeEnd w:id="41"/>
      <w:r w:rsidR="00C05F04">
        <w:rPr>
          <w:rStyle w:val="CommentReference"/>
        </w:rPr>
        <w:commentReference w:id="41"/>
      </w:r>
      <w:r w:rsidR="002A7C01" w:rsidRPr="0052632D">
        <w:rPr>
          <w:rFonts w:asciiTheme="minorHAnsi" w:eastAsia="Times New Roman" w:hAnsiTheme="minorHAnsi" w:cs="Times New Roman"/>
          <w:sz w:val="20"/>
          <w:szCs w:val="20"/>
          <w:lang w:val="en-HK" w:eastAsia="zh-CN"/>
        </w:rPr>
        <w:t>Suppliers should recognize that environmental responsibility is integral to producing world-class products. Suppliers shall identify their respective environmental impacts and minimize their adverse effects on the community and the environment (especially related to natural resources consumption) within their manufacturing operations while protecting the health and safety of the public. Recognized management systems such as ISO 14001 and the Eco-Management and Audit Scheme (EMAS) were used as</w:t>
      </w:r>
      <w:r w:rsidR="00A24988">
        <w:rPr>
          <w:rFonts w:asciiTheme="minorHAnsi" w:eastAsia="Times New Roman" w:hAnsiTheme="minorHAnsi" w:cs="Times New Roman"/>
          <w:sz w:val="20"/>
          <w:szCs w:val="20"/>
          <w:lang w:val="en-HK" w:eastAsia="zh-CN"/>
        </w:rPr>
        <w:t xml:space="preserve"> </w:t>
      </w:r>
      <w:r w:rsidR="002A7C01" w:rsidRPr="0052632D">
        <w:rPr>
          <w:rFonts w:asciiTheme="minorHAnsi" w:eastAsia="Times New Roman" w:hAnsiTheme="minorHAnsi" w:cs="Times New Roman"/>
          <w:sz w:val="20"/>
          <w:szCs w:val="20"/>
          <w:lang w:val="en-HK" w:eastAsia="zh-CN"/>
        </w:rPr>
        <w:t xml:space="preserve">references </w:t>
      </w:r>
      <w:r w:rsidR="003102B7">
        <w:rPr>
          <w:rFonts w:asciiTheme="minorHAnsi" w:eastAsia="Times New Roman" w:hAnsiTheme="minorHAnsi" w:cs="Times New Roman"/>
          <w:sz w:val="20"/>
          <w:szCs w:val="20"/>
          <w:lang w:val="en-HK" w:eastAsia="zh-CN"/>
        </w:rPr>
        <w:t xml:space="preserve">(provided in Section H herein) </w:t>
      </w:r>
      <w:r w:rsidR="002A7C01" w:rsidRPr="0052632D">
        <w:rPr>
          <w:rFonts w:asciiTheme="minorHAnsi" w:eastAsia="Times New Roman" w:hAnsiTheme="minorHAnsi" w:cs="Times New Roman"/>
          <w:sz w:val="20"/>
          <w:szCs w:val="20"/>
          <w:lang w:val="en-HK" w:eastAsia="zh-CN"/>
        </w:rPr>
        <w:t xml:space="preserve">in developing this RPP. The </w:t>
      </w:r>
      <w:r w:rsidR="00A24988">
        <w:rPr>
          <w:rFonts w:asciiTheme="minorHAnsi" w:eastAsia="Times New Roman" w:hAnsiTheme="minorHAnsi" w:cs="Times New Roman"/>
          <w:sz w:val="20"/>
          <w:szCs w:val="20"/>
          <w:lang w:val="en-HK" w:eastAsia="zh-CN"/>
        </w:rPr>
        <w:t xml:space="preserve">following </w:t>
      </w:r>
      <w:r w:rsidR="002A7C01" w:rsidRPr="0052632D">
        <w:rPr>
          <w:rFonts w:asciiTheme="minorHAnsi" w:eastAsia="Times New Roman" w:hAnsiTheme="minorHAnsi" w:cs="Times New Roman"/>
          <w:sz w:val="20"/>
          <w:szCs w:val="20"/>
          <w:lang w:val="en-HK" w:eastAsia="zh-CN"/>
        </w:rPr>
        <w:t>environmental standards a</w:t>
      </w:r>
      <w:r w:rsidR="00A24988">
        <w:rPr>
          <w:rFonts w:asciiTheme="minorHAnsi" w:eastAsia="Times New Roman" w:hAnsiTheme="minorHAnsi" w:cs="Times New Roman"/>
          <w:sz w:val="20"/>
          <w:szCs w:val="20"/>
          <w:lang w:val="en-HK" w:eastAsia="zh-CN"/>
        </w:rPr>
        <w:t>pply to all suppliers.</w:t>
      </w:r>
      <w:r w:rsidR="002A7C01" w:rsidRPr="0052632D">
        <w:rPr>
          <w:rFonts w:asciiTheme="minorHAnsi" w:eastAsia="Times New Roman" w:hAnsiTheme="minorHAnsi" w:cs="Times New Roman"/>
          <w:sz w:val="20"/>
          <w:szCs w:val="20"/>
          <w:lang w:val="en-HK" w:eastAsia="zh-CN"/>
        </w:rPr>
        <w:t xml:space="preserve"> </w:t>
      </w:r>
    </w:p>
    <w:p w14:paraId="0C552973" w14:textId="77777777" w:rsidR="00F9238A" w:rsidRPr="0052632D" w:rsidRDefault="00F9238A">
      <w:pPr>
        <w:autoSpaceDE w:val="0"/>
        <w:autoSpaceDN w:val="0"/>
        <w:adjustRightInd w:val="0"/>
        <w:jc w:val="both"/>
        <w:rPr>
          <w:rFonts w:asciiTheme="minorHAnsi" w:eastAsia="Times New Roman" w:hAnsiTheme="minorHAnsi" w:cs="Times New Roman"/>
          <w:sz w:val="20"/>
          <w:szCs w:val="20"/>
          <w:lang w:val="en-HK" w:eastAsia="zh-CN"/>
        </w:rPr>
      </w:pPr>
    </w:p>
    <w:p w14:paraId="3A23DD8B" w14:textId="65DF140B" w:rsidR="00F9238A" w:rsidRPr="005C0759" w:rsidRDefault="002A7C01">
      <w:pPr>
        <w:pStyle w:val="Heading2"/>
        <w:numPr>
          <w:ilvl w:val="0"/>
          <w:numId w:val="7"/>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Environmental Permits and Reporting </w:t>
      </w:r>
    </w:p>
    <w:p w14:paraId="0CF70341" w14:textId="62866FD1"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All required environmental permits (e.g., discharge monitoring), approvals, and registrations must be obtained and maintained as current. All suppliers must follow their respective operational and reporting requirements</w:t>
      </w:r>
      <w:commentRangeStart w:id="42"/>
      <w:commentRangeStart w:id="43"/>
      <w:commentRangeStart w:id="44"/>
      <w:r w:rsidRPr="0052632D">
        <w:rPr>
          <w:rFonts w:asciiTheme="minorHAnsi" w:eastAsia="Times New Roman" w:hAnsiTheme="minorHAnsi" w:cs="Times New Roman"/>
          <w:sz w:val="20"/>
          <w:szCs w:val="20"/>
          <w:lang w:val="en-HK" w:eastAsia="zh-CN"/>
        </w:rPr>
        <w:t xml:space="preserve">. </w:t>
      </w:r>
      <w:commentRangeEnd w:id="42"/>
      <w:r w:rsidR="00D53A29">
        <w:rPr>
          <w:rStyle w:val="CommentReference"/>
        </w:rPr>
        <w:commentReference w:id="42"/>
      </w:r>
      <w:commentRangeEnd w:id="43"/>
      <w:r w:rsidR="00882A2E">
        <w:rPr>
          <w:rStyle w:val="CommentReference"/>
        </w:rPr>
        <w:commentReference w:id="43"/>
      </w:r>
      <w:commentRangeEnd w:id="44"/>
      <w:r w:rsidR="00342300">
        <w:rPr>
          <w:rStyle w:val="CommentReference"/>
        </w:rPr>
        <w:commentReference w:id="44"/>
      </w:r>
    </w:p>
    <w:p w14:paraId="7B447B59"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0D3D0204" w14:textId="6DA7A3DC" w:rsidR="00F9238A" w:rsidRPr="005C0759" w:rsidRDefault="002A7C01">
      <w:pPr>
        <w:pStyle w:val="Heading2"/>
        <w:numPr>
          <w:ilvl w:val="0"/>
          <w:numId w:val="7"/>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Pollution Prevention and Resource </w:t>
      </w:r>
      <w:r w:rsidR="00342300">
        <w:rPr>
          <w:rFonts w:asciiTheme="minorHAnsi" w:eastAsiaTheme="minorEastAsia" w:hAnsiTheme="minorHAnsi" w:hint="eastAsia"/>
          <w:sz w:val="22"/>
          <w:u w:val="single"/>
          <w:lang w:val="en-HK" w:eastAsia="zh-CN"/>
        </w:rPr>
        <w:t>Conservation</w:t>
      </w:r>
    </w:p>
    <w:p w14:paraId="78831084" w14:textId="05FD15C7"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Emissions and discharges of pollutants and generation of waste must be minimized or eliminated at the source or by practices such as adding pollution</w:t>
      </w:r>
      <w:r w:rsidR="00EA6220">
        <w:rPr>
          <w:rFonts w:asciiTheme="minorHAnsi" w:eastAsia="Times New Roman" w:hAnsiTheme="minorHAnsi" w:cs="Times New Roman"/>
          <w:sz w:val="20"/>
          <w:szCs w:val="20"/>
          <w:lang w:val="en-HK" w:eastAsia="zh-CN"/>
        </w:rPr>
        <w:t>-</w:t>
      </w:r>
      <w:r w:rsidRPr="0052632D">
        <w:rPr>
          <w:rFonts w:asciiTheme="minorHAnsi" w:eastAsia="Times New Roman" w:hAnsiTheme="minorHAnsi" w:cs="Times New Roman"/>
          <w:sz w:val="20"/>
          <w:szCs w:val="20"/>
          <w:lang w:val="en-HK" w:eastAsia="zh-CN"/>
        </w:rPr>
        <w:t>control equipment, modifying processes (whether production, maintenance, or facility), or by other means. The use of natural resources, including water, fossil fuels, minerals, and virgin forest products shall be conserved by practices such as modifying processes (whether production, maintenance, or facility), materials substitution, re</w:t>
      </w:r>
      <w:r w:rsidR="00EA6220">
        <w:rPr>
          <w:rFonts w:asciiTheme="minorHAnsi" w:eastAsia="Times New Roman" w:hAnsiTheme="minorHAnsi" w:cs="Times New Roman"/>
          <w:sz w:val="20"/>
          <w:szCs w:val="20"/>
          <w:lang w:val="en-HK" w:eastAsia="zh-CN"/>
        </w:rPr>
        <w:t>-</w:t>
      </w:r>
      <w:r w:rsidRPr="0052632D">
        <w:rPr>
          <w:rFonts w:asciiTheme="minorHAnsi" w:eastAsia="Times New Roman" w:hAnsiTheme="minorHAnsi" w:cs="Times New Roman"/>
          <w:sz w:val="20"/>
          <w:szCs w:val="20"/>
          <w:lang w:val="en-HK" w:eastAsia="zh-CN"/>
        </w:rPr>
        <w:t xml:space="preserve">use, conservation, recycling, or other means. </w:t>
      </w:r>
    </w:p>
    <w:p w14:paraId="571D9994"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2599A5E6" w14:textId="650F1D15" w:rsidR="00F9238A" w:rsidRPr="005C0759" w:rsidRDefault="002A7C01">
      <w:pPr>
        <w:pStyle w:val="Heading2"/>
        <w:numPr>
          <w:ilvl w:val="0"/>
          <w:numId w:val="7"/>
        </w:numPr>
        <w:rPr>
          <w:rFonts w:asciiTheme="minorHAnsi" w:hAnsiTheme="minorHAnsi"/>
          <w:sz w:val="24"/>
          <w:szCs w:val="24"/>
          <w:u w:val="single"/>
          <w:lang w:val="en-HK" w:eastAsia="zh-CN"/>
        </w:rPr>
      </w:pPr>
      <w:r w:rsidRPr="005C0759">
        <w:rPr>
          <w:rFonts w:asciiTheme="minorHAnsi" w:hAnsiTheme="minorHAnsi"/>
          <w:sz w:val="24"/>
          <w:szCs w:val="24"/>
          <w:u w:val="single"/>
          <w:lang w:val="en-HK" w:eastAsia="zh-CN"/>
        </w:rPr>
        <w:t xml:space="preserve">Hazardous Substances </w:t>
      </w:r>
    </w:p>
    <w:p w14:paraId="127E27F2" w14:textId="3720828B" w:rsidR="00F9238A" w:rsidRPr="0052632D" w:rsidRDefault="002A7C01">
      <w:pPr>
        <w:pStyle w:val="Default"/>
        <w:jc w:val="both"/>
        <w:rPr>
          <w:rFonts w:asciiTheme="minorHAnsi" w:hAnsiTheme="minorHAnsi" w:cs="Arial"/>
          <w:sz w:val="20"/>
          <w:szCs w:val="20"/>
        </w:rPr>
      </w:pPr>
      <w:r w:rsidRPr="0052632D">
        <w:rPr>
          <w:rFonts w:asciiTheme="minorHAnsi" w:eastAsia="Times New Roman" w:hAnsiTheme="minorHAnsi" w:cs="Times New Roman"/>
          <w:color w:val="auto"/>
          <w:sz w:val="20"/>
          <w:szCs w:val="20"/>
          <w:lang w:val="en-HK" w:eastAsia="zh-CN"/>
        </w:rPr>
        <w:t>Chemicals, waste, and other materials posing a hazard to humans or the environment</w:t>
      </w:r>
      <w:commentRangeStart w:id="45"/>
      <w:commentRangeStart w:id="46"/>
      <w:r w:rsidRPr="0052632D">
        <w:rPr>
          <w:rFonts w:asciiTheme="minorHAnsi" w:eastAsia="Times New Roman" w:hAnsiTheme="minorHAnsi" w:cs="Times New Roman"/>
          <w:color w:val="auto"/>
          <w:sz w:val="20"/>
          <w:szCs w:val="20"/>
          <w:lang w:val="en-HK" w:eastAsia="zh-CN"/>
        </w:rPr>
        <w:t xml:space="preserve"> </w:t>
      </w:r>
      <w:commentRangeEnd w:id="45"/>
      <w:r w:rsidR="00342300">
        <w:rPr>
          <w:rStyle w:val="CommentReference"/>
          <w:rFonts w:ascii="Times New Roman" w:hAnsi="Times New Roman" w:cstheme="minorBidi"/>
          <w:color w:val="auto"/>
          <w:lang w:val="en-US"/>
        </w:rPr>
        <w:commentReference w:id="45"/>
      </w:r>
      <w:commentRangeEnd w:id="46"/>
      <w:r w:rsidR="00FD61AC">
        <w:rPr>
          <w:rStyle w:val="CommentReference"/>
          <w:rFonts w:ascii="Times New Roman" w:hAnsi="Times New Roman" w:cstheme="minorBidi"/>
          <w:color w:val="auto"/>
          <w:lang w:val="en-US"/>
        </w:rPr>
        <w:commentReference w:id="46"/>
      </w:r>
      <w:r w:rsidR="00342300">
        <w:rPr>
          <w:rFonts w:asciiTheme="minorHAnsi" w:eastAsiaTheme="minorEastAsia" w:hAnsiTheme="minorHAnsi" w:cs="Times New Roman" w:hint="eastAsia"/>
          <w:color w:val="auto"/>
          <w:sz w:val="20"/>
          <w:szCs w:val="20"/>
          <w:lang w:val="en-HK" w:eastAsia="zh-CN"/>
        </w:rPr>
        <w:t xml:space="preserve">shall be </w:t>
      </w:r>
      <w:r w:rsidRPr="0052632D">
        <w:rPr>
          <w:rFonts w:asciiTheme="minorHAnsi" w:eastAsia="Times New Roman" w:hAnsiTheme="minorHAnsi" w:cs="Times New Roman"/>
          <w:color w:val="auto"/>
          <w:sz w:val="20"/>
          <w:szCs w:val="20"/>
          <w:lang w:val="en-HK" w:eastAsia="zh-CN"/>
        </w:rPr>
        <w:t>identified, labeled, and managed to ensure their safe handling, movement, storage, use, recycling or re</w:t>
      </w:r>
      <w:r w:rsidR="00D97571">
        <w:rPr>
          <w:rFonts w:asciiTheme="minorHAnsi" w:eastAsia="Times New Roman" w:hAnsiTheme="minorHAnsi" w:cs="Times New Roman"/>
          <w:color w:val="auto"/>
          <w:sz w:val="20"/>
          <w:szCs w:val="20"/>
          <w:lang w:val="en-HK" w:eastAsia="zh-CN"/>
        </w:rPr>
        <w:t>-</w:t>
      </w:r>
      <w:r w:rsidRPr="0052632D">
        <w:rPr>
          <w:rFonts w:asciiTheme="minorHAnsi" w:eastAsia="Times New Roman" w:hAnsiTheme="minorHAnsi" w:cs="Times New Roman"/>
          <w:color w:val="auto"/>
          <w:sz w:val="20"/>
          <w:szCs w:val="20"/>
          <w:lang w:val="en-HK" w:eastAsia="zh-CN"/>
        </w:rPr>
        <w:t>use, and disposal.</w:t>
      </w:r>
      <w:r w:rsidRPr="0052632D">
        <w:rPr>
          <w:rFonts w:asciiTheme="minorHAnsi" w:hAnsiTheme="minorHAnsi" w:cs="Arial"/>
          <w:sz w:val="20"/>
          <w:szCs w:val="20"/>
        </w:rPr>
        <w:t xml:space="preserve"> </w:t>
      </w:r>
    </w:p>
    <w:p w14:paraId="0CCF3C05" w14:textId="77777777" w:rsidR="00F9238A" w:rsidRPr="0052632D" w:rsidRDefault="00F9238A">
      <w:pPr>
        <w:pStyle w:val="Default"/>
        <w:rPr>
          <w:rFonts w:asciiTheme="minorHAnsi" w:hAnsiTheme="minorHAnsi" w:cs="Arial"/>
          <w:sz w:val="20"/>
          <w:szCs w:val="20"/>
        </w:rPr>
      </w:pPr>
    </w:p>
    <w:p w14:paraId="053E3BC6" w14:textId="6463B28D" w:rsidR="00F9238A" w:rsidRPr="005C0759" w:rsidRDefault="002A7C01">
      <w:pPr>
        <w:pStyle w:val="Heading2"/>
        <w:numPr>
          <w:ilvl w:val="0"/>
          <w:numId w:val="7"/>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Solid Waste </w:t>
      </w:r>
    </w:p>
    <w:p w14:paraId="3F87D7FF" w14:textId="47A18B5A"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lastRenderedPageBreak/>
        <w:t>Suppliers shall implement a systematic approach to identify, manage, reduce, and responsibly dispose of or recycle solid, non-hazardous waste.</w:t>
      </w:r>
      <w:r w:rsidR="00342300">
        <w:rPr>
          <w:rFonts w:asciiTheme="minorHAnsi" w:eastAsiaTheme="minorEastAsia" w:hAnsiTheme="minorHAnsi" w:cs="Times New Roman" w:hint="eastAsia"/>
          <w:sz w:val="20"/>
          <w:szCs w:val="20"/>
          <w:lang w:val="en-HK" w:eastAsia="zh-CN"/>
        </w:rPr>
        <w:t xml:space="preserve"> Waste data shall be tracke</w:t>
      </w:r>
      <w:r w:rsidR="00FD61AC">
        <w:rPr>
          <w:rFonts w:asciiTheme="minorHAnsi" w:eastAsiaTheme="minorEastAsia" w:hAnsiTheme="minorHAnsi" w:cs="Times New Roman"/>
          <w:sz w:val="20"/>
          <w:szCs w:val="20"/>
          <w:lang w:val="en-HK" w:eastAsia="zh-CN"/>
        </w:rPr>
        <w:t>d</w:t>
      </w:r>
      <w:r w:rsidR="00342300">
        <w:rPr>
          <w:rFonts w:asciiTheme="minorHAnsi" w:eastAsiaTheme="minorEastAsia" w:hAnsiTheme="minorHAnsi" w:cs="Times New Roman" w:hint="eastAsia"/>
          <w:sz w:val="20"/>
          <w:szCs w:val="20"/>
          <w:lang w:val="en-HK" w:eastAsia="zh-CN"/>
        </w:rPr>
        <w:t xml:space="preserve"> and document</w:t>
      </w:r>
      <w:r w:rsidR="00FD61AC">
        <w:rPr>
          <w:rFonts w:asciiTheme="minorHAnsi" w:eastAsiaTheme="minorEastAsia" w:hAnsiTheme="minorHAnsi" w:cs="Times New Roman"/>
          <w:sz w:val="20"/>
          <w:szCs w:val="20"/>
          <w:lang w:val="en-HK" w:eastAsia="zh-CN"/>
        </w:rPr>
        <w:t>ed</w:t>
      </w:r>
      <w:r w:rsidR="00342300">
        <w:rPr>
          <w:rFonts w:asciiTheme="minorHAnsi" w:eastAsiaTheme="minorEastAsia" w:hAnsiTheme="minorHAnsi" w:cs="Times New Roman" w:hint="eastAsia"/>
          <w:sz w:val="20"/>
          <w:szCs w:val="20"/>
          <w:lang w:val="en-HK" w:eastAsia="zh-CN"/>
        </w:rPr>
        <w:t xml:space="preserve">. </w:t>
      </w:r>
      <w:r w:rsidRPr="0052632D">
        <w:rPr>
          <w:rFonts w:asciiTheme="minorHAnsi" w:eastAsia="Times New Roman" w:hAnsiTheme="minorHAnsi" w:cs="Times New Roman"/>
          <w:sz w:val="20"/>
          <w:szCs w:val="20"/>
          <w:lang w:val="en-HK" w:eastAsia="zh-CN"/>
        </w:rPr>
        <w:t xml:space="preserve"> </w:t>
      </w:r>
    </w:p>
    <w:p w14:paraId="59762CE6"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25A55689" w14:textId="00E0E16C" w:rsidR="00F9238A" w:rsidRPr="005C0759" w:rsidRDefault="002A7C01">
      <w:pPr>
        <w:pStyle w:val="Heading2"/>
        <w:numPr>
          <w:ilvl w:val="0"/>
          <w:numId w:val="7"/>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Air Emissions </w:t>
      </w:r>
    </w:p>
    <w:p w14:paraId="52F59D96" w14:textId="56107E06" w:rsidR="00F9238A" w:rsidRPr="0052632D" w:rsidRDefault="002A7C01">
      <w:pPr>
        <w:pStyle w:val="Heading2"/>
        <w:numPr>
          <w:ilvl w:val="0"/>
          <w:numId w:val="0"/>
        </w:numPr>
        <w:rPr>
          <w:rFonts w:asciiTheme="minorHAnsi" w:hAnsiTheme="minorHAnsi"/>
          <w:i w:val="0"/>
          <w:iCs/>
          <w:sz w:val="20"/>
          <w:szCs w:val="20"/>
          <w:lang w:val="en-HK" w:eastAsia="zh-CN"/>
        </w:rPr>
      </w:pPr>
      <w:r w:rsidRPr="0052632D">
        <w:rPr>
          <w:rFonts w:asciiTheme="minorHAnsi" w:hAnsiTheme="minorHAnsi"/>
          <w:i w:val="0"/>
          <w:iCs/>
          <w:sz w:val="20"/>
          <w:szCs w:val="20"/>
          <w:lang w:val="en-HK" w:eastAsia="zh-CN"/>
        </w:rPr>
        <w:t xml:space="preserve">Air emissions of volatile organic chemicals, aerosols, corrosives, particulates, ozone-depleting substances, and combustion byproducts generated from operations must be characterized, routinely monitored, controlled, and treated as required prior to discharge. Ozone-depleting substances shall be effectively managed in accordance with the Montreal Protocol (please refer to this RPP’s </w:t>
      </w:r>
      <w:r w:rsidR="005D197B">
        <w:rPr>
          <w:rFonts w:asciiTheme="minorHAnsi" w:hAnsiTheme="minorHAnsi"/>
          <w:i w:val="0"/>
          <w:iCs/>
          <w:sz w:val="20"/>
          <w:szCs w:val="20"/>
          <w:lang w:val="en-HK" w:eastAsia="zh-CN"/>
        </w:rPr>
        <w:t>S</w:t>
      </w:r>
      <w:r w:rsidRPr="0052632D">
        <w:rPr>
          <w:rFonts w:asciiTheme="minorHAnsi" w:hAnsiTheme="minorHAnsi"/>
          <w:i w:val="0"/>
          <w:iCs/>
          <w:sz w:val="20"/>
          <w:szCs w:val="20"/>
          <w:lang w:val="en-HK" w:eastAsia="zh-CN"/>
        </w:rPr>
        <w:t>ection</w:t>
      </w:r>
      <w:r w:rsidR="005D197B">
        <w:rPr>
          <w:rFonts w:asciiTheme="minorHAnsi" w:hAnsiTheme="minorHAnsi"/>
          <w:i w:val="0"/>
          <w:iCs/>
          <w:sz w:val="20"/>
          <w:szCs w:val="20"/>
          <w:lang w:val="en-HK" w:eastAsia="zh-CN"/>
        </w:rPr>
        <w:t xml:space="preserve"> H</w:t>
      </w:r>
      <w:r w:rsidRPr="0052632D">
        <w:rPr>
          <w:rFonts w:asciiTheme="minorHAnsi" w:hAnsiTheme="minorHAnsi"/>
          <w:i w:val="0"/>
          <w:iCs/>
          <w:sz w:val="20"/>
          <w:szCs w:val="20"/>
          <w:lang w:val="en-HK" w:eastAsia="zh-CN"/>
        </w:rPr>
        <w:t>) and applicable regulations. Suppliers shall conduct routine monitoring of the performance of their air emission control systems.</w:t>
      </w:r>
    </w:p>
    <w:p w14:paraId="33AB58D6" w14:textId="77777777" w:rsidR="00F9238A" w:rsidRPr="0052632D" w:rsidRDefault="00F9238A">
      <w:pPr>
        <w:pStyle w:val="Heading2"/>
        <w:numPr>
          <w:ilvl w:val="0"/>
          <w:numId w:val="0"/>
        </w:numPr>
        <w:rPr>
          <w:rFonts w:asciiTheme="minorHAnsi" w:hAnsiTheme="minorHAnsi"/>
          <w:sz w:val="20"/>
          <w:szCs w:val="20"/>
          <w:lang w:val="en-HK" w:eastAsia="zh-CN"/>
        </w:rPr>
      </w:pPr>
    </w:p>
    <w:p w14:paraId="4F7BDF4F" w14:textId="75601974" w:rsidR="00F9238A" w:rsidRPr="005C0759" w:rsidRDefault="002A7C01">
      <w:pPr>
        <w:pStyle w:val="Heading2"/>
        <w:numPr>
          <w:ilvl w:val="0"/>
          <w:numId w:val="7"/>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Materials Restrictions </w:t>
      </w:r>
    </w:p>
    <w:p w14:paraId="5E32C42C" w14:textId="7D89F8C7"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Suppliers must comply with all applicable laws, regulations, and any additional Nextracker requirements regarding the prohibition or restriction of specific substances in products and manufacturing processes, including labeling for recycling and disposal. This is applicable for the entire product and the packaging. These restrictions can be specific to a material or where the material is derived from. </w:t>
      </w:r>
    </w:p>
    <w:p w14:paraId="5C9CAA18"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013639F5" w14:textId="30D8BFF1" w:rsidR="00F9238A" w:rsidRPr="005C0759" w:rsidRDefault="002A7C01" w:rsidP="00D30052">
      <w:pPr>
        <w:pStyle w:val="Heading2"/>
        <w:keepNext/>
        <w:keepLines/>
        <w:numPr>
          <w:ilvl w:val="0"/>
          <w:numId w:val="7"/>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Water Management </w:t>
      </w:r>
    </w:p>
    <w:p w14:paraId="185A1A50" w14:textId="45CDA248" w:rsidR="00F9238A" w:rsidRPr="0052632D" w:rsidRDefault="002A7C01" w:rsidP="00D30052">
      <w:pPr>
        <w:keepNext/>
        <w:keepLines/>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Suppliers shall implement a water management program that documents, characterizes, and monitors water sources, uses, and discharges. The water management program must emphasize conserving water as much as possible and also control channels of contamination. All </w:t>
      </w:r>
      <w:r w:rsidR="000F3A72" w:rsidRPr="0052632D">
        <w:rPr>
          <w:rFonts w:asciiTheme="minorHAnsi" w:eastAsia="Times New Roman" w:hAnsiTheme="minorHAnsi" w:cs="Times New Roman"/>
          <w:sz w:val="20"/>
          <w:szCs w:val="20"/>
          <w:lang w:val="en-HK" w:eastAsia="zh-CN"/>
        </w:rPr>
        <w:t>waste</w:t>
      </w:r>
      <w:r w:rsidR="000F3A72">
        <w:rPr>
          <w:rFonts w:asciiTheme="minorHAnsi" w:eastAsia="Times New Roman" w:hAnsiTheme="minorHAnsi" w:cs="Times New Roman"/>
          <w:sz w:val="20"/>
          <w:szCs w:val="20"/>
          <w:lang w:val="en-HK" w:eastAsia="zh-CN"/>
        </w:rPr>
        <w:t>waters</w:t>
      </w:r>
      <w:r w:rsidRPr="0052632D">
        <w:rPr>
          <w:rFonts w:asciiTheme="minorHAnsi" w:eastAsia="Times New Roman" w:hAnsiTheme="minorHAnsi" w:cs="Times New Roman"/>
          <w:sz w:val="20"/>
          <w:szCs w:val="20"/>
          <w:lang w:val="en-HK" w:eastAsia="zh-CN"/>
        </w:rPr>
        <w:t xml:space="preserve"> must be characterized, monitored, controlled, and treated as required prior to discharge or disposal. Suppliers shall conduct routine monitoring of the performance of its wastewater treatment and containment systems to ensure optimal performance and regulatory compliance.</w:t>
      </w:r>
    </w:p>
    <w:p w14:paraId="53B02C47" w14:textId="77777777"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 </w:t>
      </w:r>
    </w:p>
    <w:p w14:paraId="289F947F" w14:textId="785C47E9" w:rsidR="00F9238A" w:rsidRPr="005C0759" w:rsidRDefault="002A7C01">
      <w:pPr>
        <w:pStyle w:val="Heading2"/>
        <w:numPr>
          <w:ilvl w:val="0"/>
          <w:numId w:val="7"/>
        </w:numPr>
        <w:rPr>
          <w:rFonts w:asciiTheme="minorHAnsi" w:hAnsiTheme="minorHAnsi"/>
          <w:sz w:val="22"/>
          <w:u w:val="single"/>
          <w:lang w:val="en-HK" w:eastAsia="zh-CN"/>
        </w:rPr>
      </w:pPr>
      <w:r w:rsidRPr="005C0759">
        <w:rPr>
          <w:rFonts w:asciiTheme="minorHAnsi" w:hAnsiTheme="minorHAnsi"/>
          <w:sz w:val="22"/>
          <w:u w:val="single"/>
          <w:lang w:val="en-HK" w:eastAsia="zh-CN"/>
        </w:rPr>
        <w:t>Energy Consumption and Greenhouse Gas</w:t>
      </w:r>
      <w:r w:rsidR="001F7AEE">
        <w:rPr>
          <w:rFonts w:asciiTheme="minorHAnsi" w:eastAsiaTheme="minorEastAsia" w:hAnsiTheme="minorHAnsi" w:hint="eastAsia"/>
          <w:sz w:val="22"/>
          <w:u w:val="single"/>
          <w:lang w:val="en-HK" w:eastAsia="zh-CN"/>
        </w:rPr>
        <w:t xml:space="preserve"> (GHG)</w:t>
      </w:r>
      <w:r w:rsidRPr="005C0759">
        <w:rPr>
          <w:rFonts w:asciiTheme="minorHAnsi" w:hAnsiTheme="minorHAnsi"/>
          <w:sz w:val="22"/>
          <w:u w:val="single"/>
          <w:lang w:val="en-HK" w:eastAsia="zh-CN"/>
        </w:rPr>
        <w:t xml:space="preserve"> Emissions </w:t>
      </w:r>
    </w:p>
    <w:p w14:paraId="0D108F20" w14:textId="03BBE336" w:rsidR="00F9238A" w:rsidRPr="00340D46" w:rsidRDefault="00E67F32">
      <w:pPr>
        <w:jc w:val="both"/>
        <w:rPr>
          <w:rFonts w:asciiTheme="minorHAnsi" w:eastAsiaTheme="minorEastAsia" w:hAnsiTheme="minorHAnsi" w:cs="Times New Roman"/>
          <w:sz w:val="20"/>
          <w:szCs w:val="20"/>
          <w:lang w:val="en-HK" w:eastAsia="zh-CN"/>
        </w:rPr>
      </w:pPr>
      <w:r>
        <w:rPr>
          <w:rFonts w:asciiTheme="minorHAnsi" w:eastAsiaTheme="minorEastAsia" w:hAnsiTheme="minorHAnsi" w:cs="Times New Roman" w:hint="eastAsia"/>
          <w:sz w:val="20"/>
          <w:szCs w:val="20"/>
          <w:lang w:val="en-HK" w:eastAsia="zh-CN"/>
        </w:rPr>
        <w:t xml:space="preserve"> Supplier</w:t>
      </w:r>
      <w:r w:rsidR="00D43B5E">
        <w:rPr>
          <w:rFonts w:asciiTheme="minorHAnsi" w:eastAsiaTheme="minorEastAsia" w:hAnsiTheme="minorHAnsi" w:cs="Times New Roman"/>
          <w:sz w:val="20"/>
          <w:szCs w:val="20"/>
          <w:lang w:val="en-HK" w:eastAsia="zh-CN"/>
        </w:rPr>
        <w:t>s</w:t>
      </w:r>
      <w:r>
        <w:rPr>
          <w:rFonts w:asciiTheme="minorHAnsi" w:eastAsiaTheme="minorEastAsia" w:hAnsiTheme="minorHAnsi" w:cs="Times New Roman" w:hint="eastAsia"/>
          <w:sz w:val="20"/>
          <w:szCs w:val="20"/>
          <w:lang w:val="en-HK" w:eastAsia="zh-CN"/>
        </w:rPr>
        <w:t xml:space="preserve"> shall establish and report against corporate-wide greenhouse gas</w:t>
      </w:r>
      <w:r w:rsidR="001F7AEE">
        <w:rPr>
          <w:rFonts w:asciiTheme="minorHAnsi" w:eastAsiaTheme="minorEastAsia" w:hAnsiTheme="minorHAnsi" w:cs="Times New Roman" w:hint="eastAsia"/>
          <w:sz w:val="20"/>
          <w:szCs w:val="20"/>
          <w:lang w:val="en-HK" w:eastAsia="zh-CN"/>
        </w:rPr>
        <w:t xml:space="preserve"> </w:t>
      </w:r>
      <w:r>
        <w:rPr>
          <w:rFonts w:asciiTheme="minorHAnsi" w:eastAsiaTheme="minorEastAsia" w:hAnsiTheme="minorHAnsi" w:cs="Times New Roman" w:hint="eastAsia"/>
          <w:sz w:val="20"/>
          <w:szCs w:val="20"/>
          <w:lang w:val="en-HK" w:eastAsia="zh-CN"/>
        </w:rPr>
        <w:t>reduction goals</w:t>
      </w:r>
      <w:r w:rsidR="00D43B5E">
        <w:rPr>
          <w:rFonts w:asciiTheme="minorHAnsi" w:eastAsiaTheme="minorEastAsia" w:hAnsiTheme="minorHAnsi" w:cs="Times New Roman"/>
          <w:sz w:val="20"/>
          <w:szCs w:val="20"/>
          <w:lang w:val="en-HK" w:eastAsia="zh-CN"/>
        </w:rPr>
        <w:t xml:space="preserve">. </w:t>
      </w:r>
      <w:r w:rsidR="002A7C01" w:rsidRPr="0052632D">
        <w:rPr>
          <w:rFonts w:asciiTheme="minorHAnsi" w:eastAsia="Times New Roman" w:hAnsiTheme="minorHAnsi" w:cs="Times New Roman"/>
          <w:sz w:val="20"/>
          <w:szCs w:val="20"/>
          <w:lang w:val="en-HK" w:eastAsia="zh-CN"/>
        </w:rPr>
        <w:t>Energy consumption and all relevant Scope 1</w:t>
      </w:r>
      <w:r w:rsidR="001F7AEE">
        <w:rPr>
          <w:rFonts w:asciiTheme="minorHAnsi" w:eastAsiaTheme="minorEastAsia" w:hAnsiTheme="minorHAnsi" w:cs="Times New Roman" w:hint="eastAsia"/>
          <w:sz w:val="20"/>
          <w:szCs w:val="20"/>
          <w:lang w:val="en-HK" w:eastAsia="zh-CN"/>
        </w:rPr>
        <w:t>,</w:t>
      </w:r>
      <w:r w:rsidR="00D43B5E">
        <w:rPr>
          <w:rFonts w:asciiTheme="minorHAnsi" w:eastAsiaTheme="minorEastAsia" w:hAnsiTheme="minorHAnsi" w:cs="Times New Roman"/>
          <w:sz w:val="20"/>
          <w:szCs w:val="20"/>
          <w:lang w:val="en-HK" w:eastAsia="zh-CN"/>
        </w:rPr>
        <w:t xml:space="preserve"> </w:t>
      </w:r>
      <w:r w:rsidR="002A7C01" w:rsidRPr="0052632D">
        <w:rPr>
          <w:rFonts w:asciiTheme="minorHAnsi" w:eastAsia="Times New Roman" w:hAnsiTheme="minorHAnsi" w:cs="Times New Roman"/>
          <w:sz w:val="20"/>
          <w:szCs w:val="20"/>
          <w:lang w:val="en-HK" w:eastAsia="zh-CN"/>
        </w:rPr>
        <w:t>Scope 2</w:t>
      </w:r>
      <w:r w:rsidR="00D43B5E">
        <w:rPr>
          <w:rFonts w:asciiTheme="minorHAnsi" w:eastAsia="Times New Roman" w:hAnsiTheme="minorHAnsi" w:cs="Times New Roman"/>
          <w:sz w:val="20"/>
          <w:szCs w:val="20"/>
          <w:lang w:val="en-HK" w:eastAsia="zh-CN"/>
        </w:rPr>
        <w:t>,</w:t>
      </w:r>
      <w:r w:rsidR="002A7C01" w:rsidRPr="0052632D">
        <w:rPr>
          <w:rFonts w:asciiTheme="minorHAnsi" w:eastAsia="Times New Roman" w:hAnsiTheme="minorHAnsi" w:cs="Times New Roman"/>
          <w:sz w:val="20"/>
          <w:szCs w:val="20"/>
          <w:lang w:val="en-HK" w:eastAsia="zh-CN"/>
        </w:rPr>
        <w:t xml:space="preserve"> </w:t>
      </w:r>
      <w:r w:rsidR="001F7AEE">
        <w:rPr>
          <w:rFonts w:asciiTheme="minorHAnsi" w:eastAsiaTheme="minorEastAsia" w:hAnsiTheme="minorHAnsi" w:cs="Times New Roman" w:hint="eastAsia"/>
          <w:sz w:val="20"/>
          <w:szCs w:val="20"/>
          <w:lang w:val="en-HK" w:eastAsia="zh-CN"/>
        </w:rPr>
        <w:t xml:space="preserve">and Scope 3 </w:t>
      </w:r>
      <w:r w:rsidR="002A7C01" w:rsidRPr="0052632D">
        <w:rPr>
          <w:rFonts w:asciiTheme="minorHAnsi" w:eastAsia="Times New Roman" w:hAnsiTheme="minorHAnsi" w:cs="Times New Roman"/>
          <w:sz w:val="20"/>
          <w:szCs w:val="20"/>
          <w:lang w:val="en-HK" w:eastAsia="zh-CN"/>
        </w:rPr>
        <w:t>GHG emissions shall be tracked, documented, and publicly reported against the GHG reduction goal. Suppliers should look for methods to improve energy efficiency and to minimize their energy consumption and GHG emissions. Per the EPA Center for Corporate Climate Leadership, Scope 1 emissions are direct GHG emissions that occur from sources that are controlled or owned by an organization (e.g., emissions associated with fuel combustion in boilers, furnaces, and company vehicles). Scope 2 emissions are indirect GHG emissions associated with the purchase of electricity, steam, heat, or cooling “products.” Even though Scope 2 emissions physically occur at the facility where they are generated, they are accounted for in the purchasing organization’s GHG inventory because they are a result of that organization’s energy use.</w:t>
      </w:r>
      <w:r w:rsidR="00340D46">
        <w:rPr>
          <w:rFonts w:asciiTheme="minorHAnsi" w:eastAsiaTheme="minorEastAsia" w:hAnsiTheme="minorHAnsi" w:cs="Times New Roman" w:hint="eastAsia"/>
          <w:sz w:val="20"/>
          <w:szCs w:val="20"/>
          <w:lang w:val="en-HK" w:eastAsia="zh-CN"/>
        </w:rPr>
        <w:t xml:space="preserve"> </w:t>
      </w:r>
      <w:r w:rsidR="00340D46" w:rsidRPr="00340D46">
        <w:rPr>
          <w:rFonts w:asciiTheme="minorHAnsi" w:eastAsia="Times New Roman" w:hAnsiTheme="minorHAnsi" w:cs="Times New Roman"/>
          <w:sz w:val="20"/>
          <w:szCs w:val="20"/>
          <w:lang w:val="en-HK" w:eastAsia="zh-CN"/>
        </w:rPr>
        <w:t xml:space="preserve">Scope 3 emissions are the result of activities from assets not owned or controlled by the reporting organization, but </w:t>
      </w:r>
      <w:r w:rsidR="00D43B5E">
        <w:rPr>
          <w:rFonts w:asciiTheme="minorHAnsi" w:eastAsia="Times New Roman" w:hAnsiTheme="minorHAnsi" w:cs="Times New Roman"/>
          <w:sz w:val="20"/>
          <w:szCs w:val="20"/>
          <w:lang w:val="en-HK" w:eastAsia="zh-CN"/>
        </w:rPr>
        <w:t xml:space="preserve">which </w:t>
      </w:r>
      <w:r w:rsidR="00340D46" w:rsidRPr="00340D46">
        <w:rPr>
          <w:rFonts w:asciiTheme="minorHAnsi" w:eastAsia="Times New Roman" w:hAnsiTheme="minorHAnsi" w:cs="Times New Roman"/>
          <w:sz w:val="20"/>
          <w:szCs w:val="20"/>
          <w:lang w:val="en-HK" w:eastAsia="zh-CN"/>
        </w:rPr>
        <w:t>that organization indirectly affects in its value chain.</w:t>
      </w:r>
    </w:p>
    <w:p w14:paraId="4F4F80F0" w14:textId="21FC32B5" w:rsidR="00F9238A" w:rsidRPr="0052632D" w:rsidRDefault="00F9238A">
      <w:pPr>
        <w:jc w:val="both"/>
        <w:rPr>
          <w:rFonts w:asciiTheme="minorHAnsi" w:eastAsia="Times New Roman" w:hAnsiTheme="minorHAnsi" w:cs="Times New Roman"/>
          <w:i/>
          <w:iCs/>
          <w:sz w:val="20"/>
          <w:szCs w:val="20"/>
          <w:lang w:val="en-HK" w:eastAsia="zh-CN"/>
        </w:rPr>
      </w:pPr>
    </w:p>
    <w:p w14:paraId="38124783" w14:textId="2D304826"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It is important to note that established processes and procedures must exist within </w:t>
      </w:r>
      <w:r w:rsidR="00103172">
        <w:rPr>
          <w:rFonts w:asciiTheme="minorHAnsi" w:eastAsia="Times New Roman" w:hAnsiTheme="minorHAnsi" w:cs="Times New Roman"/>
          <w:sz w:val="20"/>
          <w:szCs w:val="20"/>
          <w:lang w:val="en-HK" w:eastAsia="zh-CN"/>
        </w:rPr>
        <w:t>a</w:t>
      </w:r>
      <w:r w:rsidRPr="0052632D">
        <w:rPr>
          <w:rFonts w:asciiTheme="minorHAnsi" w:eastAsia="Times New Roman" w:hAnsiTheme="minorHAnsi" w:cs="Times New Roman"/>
          <w:sz w:val="20"/>
          <w:szCs w:val="20"/>
          <w:lang w:val="en-HK" w:eastAsia="zh-CN"/>
        </w:rPr>
        <w:t xml:space="preserve"> supplier’s operations, their subsidiary operations, and their Tier 1 supply chain to measure and report to Nextracker the GHG emissions, based on the </w:t>
      </w:r>
      <w:hyperlink r:id="rId12" w:history="1">
        <w:r w:rsidRPr="0052632D">
          <w:rPr>
            <w:rStyle w:val="Hyperlink"/>
            <w:rFonts w:asciiTheme="minorHAnsi" w:eastAsia="Times New Roman" w:hAnsiTheme="minorHAnsi" w:cs="Times New Roman"/>
            <w:sz w:val="20"/>
            <w:szCs w:val="20"/>
            <w:lang w:val="en-HK" w:eastAsia="zh-CN"/>
          </w:rPr>
          <w:t>GHG Protocol Corporate Accounting and Reporting Standard</w:t>
        </w:r>
      </w:hyperlink>
      <w:r w:rsidRPr="0052632D">
        <w:rPr>
          <w:rFonts w:asciiTheme="minorHAnsi" w:eastAsia="Times New Roman" w:hAnsiTheme="minorHAnsi" w:cs="Times New Roman"/>
          <w:sz w:val="20"/>
          <w:szCs w:val="20"/>
          <w:lang w:val="en-HK" w:eastAsia="zh-CN"/>
        </w:rPr>
        <w:t>.</w:t>
      </w:r>
    </w:p>
    <w:p w14:paraId="4452CE41" w14:textId="77777777" w:rsidR="00F9238A" w:rsidRPr="0052632D" w:rsidRDefault="00F9238A">
      <w:pPr>
        <w:jc w:val="both"/>
        <w:rPr>
          <w:rFonts w:asciiTheme="minorHAnsi" w:eastAsia="Times New Roman" w:hAnsiTheme="minorHAnsi" w:cs="Times New Roman"/>
          <w:sz w:val="20"/>
          <w:szCs w:val="20"/>
          <w:lang w:val="en-HK" w:eastAsia="zh-CN"/>
        </w:rPr>
      </w:pPr>
    </w:p>
    <w:p w14:paraId="37BF7EFD" w14:textId="77777777" w:rsidR="00F9238A" w:rsidRPr="005C0759" w:rsidRDefault="002A7C01">
      <w:pPr>
        <w:pStyle w:val="Heading1"/>
        <w:numPr>
          <w:ilvl w:val="0"/>
          <w:numId w:val="10"/>
        </w:numPr>
        <w:rPr>
          <w:rFonts w:asciiTheme="minorHAnsi" w:hAnsiTheme="minorHAnsi"/>
          <w:sz w:val="24"/>
          <w:szCs w:val="24"/>
          <w:lang w:val="en-HK" w:eastAsia="zh-CN"/>
        </w:rPr>
      </w:pPr>
      <w:r w:rsidRPr="005C0759">
        <w:rPr>
          <w:rFonts w:asciiTheme="minorHAnsi" w:hAnsiTheme="minorHAnsi"/>
          <w:sz w:val="24"/>
          <w:szCs w:val="24"/>
          <w:lang w:val="en-HK" w:eastAsia="zh-CN"/>
        </w:rPr>
        <w:t xml:space="preserve">ETHICS </w:t>
      </w:r>
    </w:p>
    <w:p w14:paraId="48776E8D"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28D8EB5E" w14:textId="776037FC"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To meet social responsibilities and to achieve success in the marketplace, suppliers and their agents must uphold the highest standards of ethics, including: </w:t>
      </w:r>
    </w:p>
    <w:p w14:paraId="24CA4E51"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002B32C0" w14:textId="31120732" w:rsidR="00F9238A" w:rsidRPr="005C0759" w:rsidRDefault="002A7C01">
      <w:pPr>
        <w:pStyle w:val="Heading2"/>
        <w:numPr>
          <w:ilvl w:val="0"/>
          <w:numId w:val="8"/>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Business Integrity </w:t>
      </w:r>
    </w:p>
    <w:p w14:paraId="1446A181" w14:textId="6830C480"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The highest standards of integrity must be upheld in all business interactions. If not already in existence, all suppliers shall immediately implement a zero-tolerance policy that prohibits all forms of bribery, fraud, corruption, extortion, and embezzlement. </w:t>
      </w:r>
    </w:p>
    <w:p w14:paraId="74AE9CB7"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69BF124B" w14:textId="2A900D5D" w:rsidR="00F9238A" w:rsidRPr="005C0759" w:rsidRDefault="002A7C01">
      <w:pPr>
        <w:pStyle w:val="Heading2"/>
        <w:numPr>
          <w:ilvl w:val="0"/>
          <w:numId w:val="8"/>
        </w:numPr>
        <w:rPr>
          <w:rFonts w:asciiTheme="minorHAnsi" w:hAnsiTheme="minorHAnsi"/>
          <w:sz w:val="22"/>
          <w:u w:val="single"/>
          <w:lang w:val="en-HK" w:eastAsia="zh-CN"/>
        </w:rPr>
      </w:pPr>
      <w:r w:rsidRPr="005C0759">
        <w:rPr>
          <w:rFonts w:asciiTheme="minorHAnsi" w:hAnsiTheme="minorHAnsi"/>
          <w:sz w:val="22"/>
          <w:u w:val="single"/>
          <w:lang w:val="en-HK" w:eastAsia="zh-CN"/>
        </w:rPr>
        <w:lastRenderedPageBreak/>
        <w:t xml:space="preserve">No Improper Advantage </w:t>
      </w:r>
    </w:p>
    <w:p w14:paraId="0EB9F5F0" w14:textId="64EA8B7C" w:rsidR="00F9238A" w:rsidRDefault="002A7C01" w:rsidP="00DD3F9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Bribes or other means of obtaining undue or improper advantage shall not be promised, offered, authorized, given, or accepted. This prohibition covers promising, offering, authorizing, giving, or accepting anything of value, either directly or indirectly through a third party, in order to obtain or retain business, direct business to any person or business entity, or otherwise gain an improper advantage. Monitoring, record keeping, and enforcement procedures shall be implemented to ensure compliance with all applicable anti-corruption laws. </w:t>
      </w:r>
    </w:p>
    <w:p w14:paraId="562D8423" w14:textId="77777777" w:rsidR="00A73059" w:rsidRPr="0052632D" w:rsidRDefault="00A73059">
      <w:pPr>
        <w:autoSpaceDE w:val="0"/>
        <w:autoSpaceDN w:val="0"/>
        <w:adjustRightInd w:val="0"/>
        <w:rPr>
          <w:rFonts w:asciiTheme="minorHAnsi" w:eastAsia="Times New Roman" w:hAnsiTheme="minorHAnsi" w:cs="Times New Roman"/>
          <w:sz w:val="20"/>
          <w:szCs w:val="20"/>
          <w:lang w:val="en-HK" w:eastAsia="zh-CN"/>
        </w:rPr>
      </w:pPr>
    </w:p>
    <w:p w14:paraId="0F1CBE19" w14:textId="4C2222DE" w:rsidR="00F9238A" w:rsidRPr="005C0759" w:rsidRDefault="002A7C01">
      <w:pPr>
        <w:pStyle w:val="Heading2"/>
        <w:numPr>
          <w:ilvl w:val="0"/>
          <w:numId w:val="8"/>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Disclosure of Information </w:t>
      </w:r>
    </w:p>
    <w:p w14:paraId="5CB58A9D" w14:textId="460611BA" w:rsidR="00F9238A" w:rsidRPr="0052632D" w:rsidRDefault="002A7C01">
      <w:pPr>
        <w:pStyle w:val="Default"/>
        <w:jc w:val="both"/>
        <w:rPr>
          <w:rFonts w:asciiTheme="minorHAnsi" w:hAnsiTheme="minorHAnsi" w:cs="Arial"/>
          <w:sz w:val="20"/>
          <w:szCs w:val="20"/>
        </w:rPr>
      </w:pPr>
      <w:r w:rsidRPr="0052632D">
        <w:rPr>
          <w:rFonts w:asciiTheme="minorHAnsi" w:eastAsia="Times New Roman" w:hAnsiTheme="minorHAnsi" w:cs="Times New Roman"/>
          <w:color w:val="auto"/>
          <w:sz w:val="20"/>
          <w:szCs w:val="20"/>
          <w:lang w:val="en-HK" w:eastAsia="zh-CN"/>
        </w:rPr>
        <w:t>All business dealings should be transparently performed and accurately reflected on a supplier’s business books and records. Information regarding a supplier’s labor, health and safety, environmental practices, business activities, structure, financial situation, and performance must be disclosed in accordance with applicable regulations and prevailing industry practices. Falsification of records or misrepresentation of conditions or practices in the supply chain are unacceptable.</w:t>
      </w:r>
      <w:r w:rsidRPr="0052632D">
        <w:rPr>
          <w:rFonts w:asciiTheme="minorHAnsi" w:hAnsiTheme="minorHAnsi" w:cs="Arial"/>
          <w:sz w:val="20"/>
          <w:szCs w:val="20"/>
        </w:rPr>
        <w:t xml:space="preserve"> </w:t>
      </w:r>
    </w:p>
    <w:p w14:paraId="3B939874" w14:textId="77777777" w:rsidR="00F9238A" w:rsidRPr="0052632D" w:rsidRDefault="00F9238A">
      <w:pPr>
        <w:pStyle w:val="Default"/>
        <w:rPr>
          <w:rFonts w:asciiTheme="minorHAnsi" w:hAnsiTheme="minorHAnsi" w:cs="Arial"/>
          <w:sz w:val="20"/>
          <w:szCs w:val="20"/>
        </w:rPr>
      </w:pPr>
    </w:p>
    <w:p w14:paraId="284C77CE" w14:textId="53E23DC9" w:rsidR="00F9238A" w:rsidRPr="005C0759" w:rsidRDefault="002A7C01" w:rsidP="00D30052">
      <w:pPr>
        <w:pStyle w:val="Heading2"/>
        <w:keepNext/>
        <w:keepLines/>
        <w:numPr>
          <w:ilvl w:val="0"/>
          <w:numId w:val="8"/>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Intellectual Property </w:t>
      </w:r>
    </w:p>
    <w:p w14:paraId="189CCF43" w14:textId="1AEE2B06" w:rsidR="00F9238A" w:rsidRPr="0052632D" w:rsidRDefault="002A7C01" w:rsidP="00D30052">
      <w:pPr>
        <w:keepNext/>
        <w:keepLines/>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Intellectual property rights shall be respected. Transfer of technology and know-how must be done in a manner that rigidly protects intellectual property rights, and customer and supplier information must be always properly safeguarded with commercially reasonable standards of care. </w:t>
      </w:r>
    </w:p>
    <w:p w14:paraId="52C8045F"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5E5C91D8" w14:textId="42669562" w:rsidR="00F9238A" w:rsidRPr="005C0759" w:rsidRDefault="002A7C01">
      <w:pPr>
        <w:pStyle w:val="Heading2"/>
        <w:numPr>
          <w:ilvl w:val="0"/>
          <w:numId w:val="8"/>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Fair Business, Advertising, and Competition </w:t>
      </w:r>
    </w:p>
    <w:p w14:paraId="2053E370" w14:textId="747DA245"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Standards of fair business, advertising, and competition must be upheld.</w:t>
      </w:r>
    </w:p>
    <w:p w14:paraId="4D48FC9B" w14:textId="77777777" w:rsidR="00F9238A" w:rsidRPr="0052632D" w:rsidRDefault="00F9238A">
      <w:pPr>
        <w:jc w:val="both"/>
        <w:rPr>
          <w:rFonts w:asciiTheme="minorHAnsi" w:eastAsia="Times New Roman" w:hAnsiTheme="minorHAnsi" w:cs="Times New Roman"/>
          <w:sz w:val="20"/>
          <w:szCs w:val="20"/>
          <w:lang w:val="en-HK" w:eastAsia="zh-CN"/>
        </w:rPr>
      </w:pPr>
    </w:p>
    <w:p w14:paraId="040F93A3" w14:textId="29719194" w:rsidR="00F9238A" w:rsidRPr="005C0759" w:rsidRDefault="002A7C01">
      <w:pPr>
        <w:pStyle w:val="Heading2"/>
        <w:numPr>
          <w:ilvl w:val="0"/>
          <w:numId w:val="8"/>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Protection of Identity and Non-Retaliation </w:t>
      </w:r>
    </w:p>
    <w:p w14:paraId="649F9912" w14:textId="45D4B26D"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Provided that it is legally permissible, a supplier must have regularly maintained programs that ensure the confidentiality, anonymity, and protection of whistleblowers working for or on behalf of a supplier. Suppliers should communicate the process to their employees, contractors, or subcontractors for how to raise any concerns without fear of retaliation. </w:t>
      </w:r>
    </w:p>
    <w:p w14:paraId="59C044F8"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4022BA7B" w14:textId="733DEDCE" w:rsidR="00F9238A" w:rsidRPr="005C0759" w:rsidRDefault="002A7C01">
      <w:pPr>
        <w:pStyle w:val="Heading2"/>
        <w:numPr>
          <w:ilvl w:val="0"/>
          <w:numId w:val="8"/>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Responsible Sourcing of Minerals </w:t>
      </w:r>
    </w:p>
    <w:p w14:paraId="0F58D91A" w14:textId="18D81836"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Suppliers shall adopt a policy and exercise due diligence on the source and chain of custody of the tantalum, tin, tungsten, gold (“3TG”)</w:t>
      </w:r>
      <w:r w:rsidR="006F01A2">
        <w:rPr>
          <w:rFonts w:asciiTheme="minorHAnsi" w:eastAsia="Times New Roman" w:hAnsiTheme="minorHAnsi" w:cs="Times New Roman"/>
          <w:sz w:val="20"/>
          <w:szCs w:val="20"/>
          <w:lang w:val="en-HK" w:eastAsia="zh-CN"/>
        </w:rPr>
        <w:t>.</w:t>
      </w:r>
      <w:r w:rsidR="001F7AEE">
        <w:rPr>
          <w:rFonts w:asciiTheme="minorHAnsi" w:eastAsiaTheme="minorEastAsia" w:hAnsiTheme="minorHAnsi" w:cs="Times New Roman" w:hint="eastAsia"/>
          <w:sz w:val="20"/>
          <w:szCs w:val="20"/>
          <w:lang w:val="en-HK" w:eastAsia="zh-CN"/>
        </w:rPr>
        <w:t xml:space="preserve"> and cobalt</w:t>
      </w:r>
      <w:r w:rsidRPr="0052632D">
        <w:rPr>
          <w:rFonts w:asciiTheme="minorHAnsi" w:eastAsia="Times New Roman" w:hAnsiTheme="minorHAnsi" w:cs="Times New Roman"/>
          <w:sz w:val="20"/>
          <w:szCs w:val="20"/>
          <w:lang w:val="en-HK" w:eastAsia="zh-CN"/>
        </w:rPr>
        <w:t xml:space="preserve"> in the products they manufacture or distribute in any way to reasonably assure that they are sourced in a way consistent with the OECD Due Diligence Guidance for Responsible Supply Chains of Minerals from Conflict-Affected and High-Risk Areas. The foregoing “Due Diligence Guidance” provides step-by-step management recommendations endorsed by governments for global responsible supply chains of all minerals, in order for companies to respect human rights and avoid contributing to conflict through their mineral or metal purchasing decisions and practices. Suppliers are encouraged to develop and enforce mineral-sourcing policies based on the OECD’s system or an equivalent and recognized due-diligence framework. In addition to 3TG, suppliers shall apply this responsible</w:t>
      </w:r>
      <w:r w:rsidR="00A218A1">
        <w:rPr>
          <w:rFonts w:asciiTheme="minorHAnsi" w:eastAsia="Times New Roman" w:hAnsiTheme="minorHAnsi" w:cs="Times New Roman"/>
          <w:sz w:val="20"/>
          <w:szCs w:val="20"/>
          <w:lang w:val="en-HK" w:eastAsia="zh-CN"/>
        </w:rPr>
        <w:t>-</w:t>
      </w:r>
      <w:r w:rsidRPr="0052632D">
        <w:rPr>
          <w:rFonts w:asciiTheme="minorHAnsi" w:eastAsia="Times New Roman" w:hAnsiTheme="minorHAnsi" w:cs="Times New Roman"/>
          <w:sz w:val="20"/>
          <w:szCs w:val="20"/>
          <w:lang w:val="en-HK" w:eastAsia="zh-CN"/>
        </w:rPr>
        <w:t>mineral</w:t>
      </w:r>
      <w:r w:rsidR="00A218A1">
        <w:rPr>
          <w:rFonts w:asciiTheme="minorHAnsi" w:eastAsia="Times New Roman" w:hAnsiTheme="minorHAnsi" w:cs="Times New Roman"/>
          <w:sz w:val="20"/>
          <w:szCs w:val="20"/>
          <w:lang w:val="en-HK" w:eastAsia="zh-CN"/>
        </w:rPr>
        <w:t>-</w:t>
      </w:r>
      <w:r w:rsidRPr="0052632D">
        <w:rPr>
          <w:rFonts w:asciiTheme="minorHAnsi" w:eastAsia="Times New Roman" w:hAnsiTheme="minorHAnsi" w:cs="Times New Roman"/>
          <w:sz w:val="20"/>
          <w:szCs w:val="20"/>
          <w:lang w:val="en-HK" w:eastAsia="zh-CN"/>
        </w:rPr>
        <w:t>sourcing initiative to cover other minerals that can be considered “conflict minerals.” If cobalt is involved in the process, a supplier shall connect to the Global Battery Alliance and Cobalt Action Partnership for proper guidance on cobalt disclosure and its processing. Suppliers and their agents shall make their due diligence measures available to Nextracker upon request.</w:t>
      </w:r>
    </w:p>
    <w:p w14:paraId="5E8D7ACF"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74AD3229" w14:textId="57691856" w:rsidR="00F9238A" w:rsidRPr="005C0759" w:rsidRDefault="002A7C01">
      <w:pPr>
        <w:pStyle w:val="Heading2"/>
        <w:numPr>
          <w:ilvl w:val="0"/>
          <w:numId w:val="8"/>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Privacy </w:t>
      </w:r>
    </w:p>
    <w:p w14:paraId="336A3C5E" w14:textId="3313D2BD"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Suppliers must commit to reasonable privacy policies protecting the personal information of everyone they do business with or collect personally identifying information (“PII”) from. This privacy policy covers suppliers, customers, agents, contractors or subcontractors, other stakeholders, employees</w:t>
      </w:r>
      <w:r w:rsidR="00A218A1">
        <w:rPr>
          <w:rFonts w:asciiTheme="minorHAnsi" w:eastAsia="Times New Roman" w:hAnsiTheme="minorHAnsi" w:cs="Times New Roman"/>
          <w:sz w:val="20"/>
          <w:szCs w:val="20"/>
          <w:lang w:val="en-HK" w:eastAsia="zh-CN"/>
        </w:rPr>
        <w:t xml:space="preserve">, and </w:t>
      </w:r>
      <w:r w:rsidR="00A218A1" w:rsidRPr="00A218A1">
        <w:rPr>
          <w:rFonts w:asciiTheme="minorHAnsi" w:eastAsia="Times New Roman" w:hAnsiTheme="minorHAnsi" w:cs="Times New Roman"/>
          <w:sz w:val="20"/>
          <w:szCs w:val="20"/>
          <w:lang w:val="en-HK" w:eastAsia="zh-CN"/>
        </w:rPr>
        <w:t>citizens from any country who provide PII to suppliers in myriad ways (e.g., visiting a supplier’s website)</w:t>
      </w:r>
      <w:r w:rsidRPr="0052632D">
        <w:rPr>
          <w:rFonts w:asciiTheme="minorHAnsi" w:eastAsia="Times New Roman" w:hAnsiTheme="minorHAnsi" w:cs="Times New Roman"/>
          <w:sz w:val="20"/>
          <w:szCs w:val="20"/>
          <w:lang w:val="en-HK" w:eastAsia="zh-CN"/>
        </w:rPr>
        <w:t xml:space="preserve">. Suppliers must comply with all applicable privacy and information security laws and regulatory requirements when </w:t>
      </w:r>
      <w:r w:rsidR="00350B69">
        <w:rPr>
          <w:rFonts w:asciiTheme="minorHAnsi" w:eastAsia="Times New Roman" w:hAnsiTheme="minorHAnsi" w:cs="Times New Roman"/>
          <w:sz w:val="20"/>
          <w:szCs w:val="20"/>
          <w:lang w:val="en-HK" w:eastAsia="zh-CN"/>
        </w:rPr>
        <w:t>PII</w:t>
      </w:r>
      <w:r w:rsidRPr="0052632D">
        <w:rPr>
          <w:rFonts w:asciiTheme="minorHAnsi" w:eastAsia="Times New Roman" w:hAnsiTheme="minorHAnsi" w:cs="Times New Roman"/>
          <w:sz w:val="20"/>
          <w:szCs w:val="20"/>
          <w:lang w:val="en-HK" w:eastAsia="zh-CN"/>
        </w:rPr>
        <w:t xml:space="preserve"> is collected, stored, processed, transmitted, and shared.</w:t>
      </w:r>
    </w:p>
    <w:p w14:paraId="0D9AA42A" w14:textId="77777777" w:rsidR="00F9238A" w:rsidRPr="0052632D" w:rsidRDefault="00F9238A">
      <w:pPr>
        <w:jc w:val="both"/>
        <w:rPr>
          <w:rFonts w:asciiTheme="minorHAnsi" w:eastAsia="Times New Roman" w:hAnsiTheme="minorHAnsi" w:cs="Times New Roman"/>
          <w:sz w:val="20"/>
          <w:szCs w:val="20"/>
          <w:lang w:val="en-HK" w:eastAsia="zh-CN"/>
        </w:rPr>
      </w:pPr>
    </w:p>
    <w:p w14:paraId="009893B6" w14:textId="2AED5C12" w:rsidR="00F9238A" w:rsidRPr="005C0759" w:rsidRDefault="002A7C01">
      <w:pPr>
        <w:pStyle w:val="Heading1"/>
        <w:numPr>
          <w:ilvl w:val="0"/>
          <w:numId w:val="10"/>
        </w:numPr>
        <w:rPr>
          <w:rFonts w:asciiTheme="minorHAnsi" w:hAnsiTheme="minorHAnsi"/>
          <w:sz w:val="24"/>
          <w:szCs w:val="24"/>
          <w:lang w:val="en-HK" w:eastAsia="zh-CN"/>
        </w:rPr>
      </w:pPr>
      <w:r w:rsidRPr="005C0759">
        <w:rPr>
          <w:rFonts w:asciiTheme="minorHAnsi" w:hAnsiTheme="minorHAnsi"/>
          <w:sz w:val="24"/>
          <w:szCs w:val="24"/>
          <w:lang w:val="en-HK" w:eastAsia="zh-CN"/>
        </w:rPr>
        <w:lastRenderedPageBreak/>
        <w:t xml:space="preserve">MANAGEMENT SYSTEMS </w:t>
      </w:r>
    </w:p>
    <w:p w14:paraId="78676649" w14:textId="540070D7" w:rsidR="00F9238A" w:rsidRPr="0052632D" w:rsidRDefault="00F9238A">
      <w:pPr>
        <w:autoSpaceDE w:val="0"/>
        <w:autoSpaceDN w:val="0"/>
        <w:adjustRightInd w:val="0"/>
        <w:jc w:val="both"/>
        <w:rPr>
          <w:rFonts w:asciiTheme="minorHAnsi" w:eastAsia="Times New Roman" w:hAnsiTheme="minorHAnsi" w:cs="Times New Roman"/>
          <w:sz w:val="20"/>
          <w:szCs w:val="20"/>
          <w:lang w:val="en-HK" w:eastAsia="zh-CN"/>
        </w:rPr>
      </w:pPr>
    </w:p>
    <w:p w14:paraId="31CBEF10" w14:textId="727AAE80"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Every supplier shall adopt or establish a management system with a scope that is related to the content of this RPP. The management system shall be designed to ensure: (a) compliance with applicable laws, regulations, and customer requirements related to that supplier’s operations and products; (b) co</w:t>
      </w:r>
      <w:r w:rsidR="0093454A">
        <w:rPr>
          <w:rFonts w:asciiTheme="minorHAnsi" w:eastAsia="Times New Roman" w:hAnsiTheme="minorHAnsi" w:cs="Times New Roman"/>
          <w:sz w:val="20"/>
          <w:szCs w:val="20"/>
          <w:lang w:val="en-HK" w:eastAsia="zh-CN"/>
        </w:rPr>
        <w:t>mpliance</w:t>
      </w:r>
      <w:r w:rsidRPr="0052632D">
        <w:rPr>
          <w:rFonts w:asciiTheme="minorHAnsi" w:eastAsia="Times New Roman" w:hAnsiTheme="minorHAnsi" w:cs="Times New Roman"/>
          <w:sz w:val="20"/>
          <w:szCs w:val="20"/>
          <w:lang w:val="en-HK" w:eastAsia="zh-CN"/>
        </w:rPr>
        <w:t xml:space="preserve"> with this RPP; and (c) identification and mitigation of operational risks related to this RPP. It should also facilitate continuous improvement. The management system should contain the following elements: </w:t>
      </w:r>
    </w:p>
    <w:p w14:paraId="779F1772"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2D535A10" w14:textId="5EB53535" w:rsidR="00F9238A" w:rsidRPr="005C0759" w:rsidRDefault="002A7C01">
      <w:pPr>
        <w:pStyle w:val="Heading2"/>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Company Commitment </w:t>
      </w:r>
    </w:p>
    <w:p w14:paraId="71B2F625" w14:textId="69C7FC1D"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Every supplier should have </w:t>
      </w:r>
      <w:r w:rsidR="000C2640">
        <w:rPr>
          <w:rFonts w:asciiTheme="minorHAnsi" w:eastAsiaTheme="minorEastAsia" w:hAnsiTheme="minorHAnsi" w:cs="Times New Roman"/>
          <w:sz w:val="20"/>
          <w:szCs w:val="20"/>
          <w:lang w:val="en-HK" w:eastAsia="zh-CN"/>
        </w:rPr>
        <w:t>human</w:t>
      </w:r>
      <w:r w:rsidR="000C2640">
        <w:rPr>
          <w:rFonts w:asciiTheme="minorHAnsi" w:eastAsiaTheme="minorEastAsia" w:hAnsiTheme="minorHAnsi" w:cs="Times New Roman" w:hint="eastAsia"/>
          <w:sz w:val="20"/>
          <w:szCs w:val="20"/>
          <w:lang w:val="en-HK" w:eastAsia="zh-CN"/>
        </w:rPr>
        <w:t xml:space="preserve"> right</w:t>
      </w:r>
      <w:r w:rsidR="00D43B5E">
        <w:rPr>
          <w:rFonts w:asciiTheme="minorHAnsi" w:eastAsiaTheme="minorEastAsia" w:hAnsiTheme="minorHAnsi" w:cs="Times New Roman"/>
          <w:sz w:val="20"/>
          <w:szCs w:val="20"/>
          <w:lang w:val="en-HK" w:eastAsia="zh-CN"/>
        </w:rPr>
        <w:t>s</w:t>
      </w:r>
      <w:r w:rsidR="000C2640">
        <w:rPr>
          <w:rFonts w:asciiTheme="minorHAnsi" w:eastAsiaTheme="minorEastAsia" w:hAnsiTheme="minorHAnsi" w:cs="Times New Roman" w:hint="eastAsia"/>
          <w:sz w:val="20"/>
          <w:szCs w:val="20"/>
          <w:lang w:val="en-HK" w:eastAsia="zh-CN"/>
        </w:rPr>
        <w:t>, health and safety, environmental</w:t>
      </w:r>
      <w:r w:rsidR="00D43B5E">
        <w:rPr>
          <w:rFonts w:asciiTheme="minorHAnsi" w:eastAsiaTheme="minorEastAsia" w:hAnsiTheme="minorHAnsi" w:cs="Times New Roman"/>
          <w:sz w:val="20"/>
          <w:szCs w:val="20"/>
          <w:lang w:val="en-HK" w:eastAsia="zh-CN"/>
        </w:rPr>
        <w:t>,</w:t>
      </w:r>
      <w:r w:rsidR="000C2640">
        <w:rPr>
          <w:rFonts w:asciiTheme="minorHAnsi" w:eastAsiaTheme="minorEastAsia" w:hAnsiTheme="minorHAnsi" w:cs="Times New Roman" w:hint="eastAsia"/>
          <w:sz w:val="20"/>
          <w:szCs w:val="20"/>
          <w:lang w:val="en-HK" w:eastAsia="zh-CN"/>
        </w:rPr>
        <w:t xml:space="preserve"> and ethics policy </w:t>
      </w:r>
      <w:r w:rsidR="000F3A72">
        <w:rPr>
          <w:rFonts w:asciiTheme="minorHAnsi" w:eastAsiaTheme="minorEastAsia" w:hAnsiTheme="minorHAnsi" w:cs="Times New Roman"/>
          <w:sz w:val="20"/>
          <w:szCs w:val="20"/>
          <w:lang w:val="en-HK" w:eastAsia="zh-CN"/>
        </w:rPr>
        <w:t>statements affirming</w:t>
      </w:r>
      <w:r w:rsidRPr="0052632D">
        <w:rPr>
          <w:rFonts w:asciiTheme="minorHAnsi" w:eastAsia="Times New Roman" w:hAnsiTheme="minorHAnsi" w:cs="Times New Roman"/>
          <w:sz w:val="20"/>
          <w:szCs w:val="20"/>
          <w:lang w:val="en-HK" w:eastAsia="zh-CN"/>
        </w:rPr>
        <w:t xml:space="preserve"> the supplier’s commitment to </w:t>
      </w:r>
      <w:r w:rsidR="000C2640">
        <w:rPr>
          <w:rFonts w:asciiTheme="minorHAnsi" w:eastAsiaTheme="minorEastAsia" w:hAnsiTheme="minorHAnsi" w:cs="Times New Roman" w:hint="eastAsia"/>
          <w:sz w:val="20"/>
          <w:szCs w:val="20"/>
          <w:lang w:val="en-HK" w:eastAsia="zh-CN"/>
        </w:rPr>
        <w:t xml:space="preserve">due diligence </w:t>
      </w:r>
      <w:r w:rsidRPr="0052632D">
        <w:rPr>
          <w:rFonts w:asciiTheme="minorHAnsi" w:eastAsia="Times New Roman" w:hAnsiTheme="minorHAnsi" w:cs="Times New Roman"/>
          <w:sz w:val="20"/>
          <w:szCs w:val="20"/>
          <w:lang w:val="en-HK" w:eastAsia="zh-CN"/>
        </w:rPr>
        <w:t xml:space="preserve">and continuous improvement, endorsed by executive management. </w:t>
      </w:r>
      <w:r w:rsidR="000C2640" w:rsidRPr="000C2640">
        <w:rPr>
          <w:rFonts w:asciiTheme="minorHAnsi" w:eastAsia="Times New Roman" w:hAnsiTheme="minorHAnsi" w:cs="Times New Roman"/>
          <w:sz w:val="20"/>
          <w:szCs w:val="20"/>
          <w:lang w:val="en-HK" w:eastAsia="zh-CN"/>
        </w:rPr>
        <w:t>Policy statements shall be made public and communicated to workers in a language they understand via accessible channels.</w:t>
      </w:r>
    </w:p>
    <w:p w14:paraId="7999DD94"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1ED66596" w14:textId="7BC49B31" w:rsidR="00F9238A" w:rsidRPr="005C0759" w:rsidRDefault="002A7C01" w:rsidP="00D30052">
      <w:pPr>
        <w:pStyle w:val="Heading2"/>
        <w:keepNext/>
        <w:keepLines/>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Management Accountability and Responsibility </w:t>
      </w:r>
    </w:p>
    <w:p w14:paraId="2203F7D9" w14:textId="6E7FB336" w:rsidR="00F9238A" w:rsidRPr="0052632D" w:rsidRDefault="00F302A6" w:rsidP="00D30052">
      <w:pPr>
        <w:keepNext/>
        <w:keepLines/>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The </w:t>
      </w:r>
      <w:r w:rsidR="0078326E" w:rsidRPr="0052632D">
        <w:rPr>
          <w:rFonts w:asciiTheme="minorHAnsi" w:eastAsia="Times New Roman" w:hAnsiTheme="minorHAnsi" w:cs="Times New Roman"/>
          <w:sz w:val="20"/>
          <w:szCs w:val="20"/>
          <w:lang w:val="en-HK" w:eastAsia="zh-CN"/>
        </w:rPr>
        <w:t>s</w:t>
      </w:r>
      <w:r w:rsidR="00801D1D" w:rsidRPr="0052632D">
        <w:rPr>
          <w:rFonts w:asciiTheme="minorHAnsi" w:eastAsia="Times New Roman" w:hAnsiTheme="minorHAnsi" w:cs="Times New Roman"/>
          <w:sz w:val="20"/>
          <w:szCs w:val="20"/>
          <w:lang w:val="en-HK" w:eastAsia="zh-CN"/>
        </w:rPr>
        <w:t>upplier</w:t>
      </w:r>
      <w:r w:rsidR="002A7C01" w:rsidRPr="0052632D">
        <w:rPr>
          <w:rFonts w:asciiTheme="minorHAnsi" w:eastAsia="Times New Roman" w:hAnsiTheme="minorHAnsi" w:cs="Times New Roman"/>
          <w:sz w:val="20"/>
          <w:szCs w:val="20"/>
          <w:lang w:val="en-HK" w:eastAsia="zh-CN"/>
        </w:rPr>
        <w:t xml:space="preserve"> should clearly identify senior executive and company representatives responsible for ensuring implementation of the management systems and associated programs. Senior management of the supplier should review the status of the management systems on a regular basis. </w:t>
      </w:r>
    </w:p>
    <w:p w14:paraId="0D47F6D5"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1CD5094C" w14:textId="6B5B2E48" w:rsidR="00F9238A" w:rsidRPr="005C0759" w:rsidRDefault="002A7C01">
      <w:pPr>
        <w:pStyle w:val="Heading2"/>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Legal and Customer Requirements </w:t>
      </w:r>
    </w:p>
    <w:p w14:paraId="33D259C3" w14:textId="4F43DB38"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Every supplier should have a process to identify, monitor, and understand applicable laws, regulations, and customer requirements, including the requirements of this RPP.</w:t>
      </w:r>
    </w:p>
    <w:p w14:paraId="27CA6DAD" w14:textId="77777777" w:rsidR="00F9238A" w:rsidRPr="0052632D" w:rsidRDefault="00F9238A">
      <w:pPr>
        <w:jc w:val="both"/>
        <w:rPr>
          <w:rFonts w:asciiTheme="minorHAnsi" w:eastAsia="Times New Roman" w:hAnsiTheme="minorHAnsi" w:cs="Times New Roman"/>
          <w:sz w:val="20"/>
          <w:szCs w:val="20"/>
          <w:lang w:val="en-HK" w:eastAsia="zh-CN"/>
        </w:rPr>
      </w:pPr>
    </w:p>
    <w:p w14:paraId="1BDE458A" w14:textId="6F8F77FF" w:rsidR="00F9238A" w:rsidRPr="005C0759" w:rsidRDefault="002A7C01">
      <w:pPr>
        <w:pStyle w:val="Heading2"/>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Risk Assessment and Risk Management </w:t>
      </w:r>
    </w:p>
    <w:p w14:paraId="391E81BF" w14:textId="63DD0681"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Every supplier</w:t>
      </w:r>
      <w:r w:rsidR="003661C7" w:rsidRPr="003661C7">
        <w:rPr>
          <w:rFonts w:asciiTheme="minorHAnsi" w:eastAsia="Times New Roman" w:hAnsiTheme="minorHAnsi" w:cs="Times New Roman" w:hint="eastAsia"/>
          <w:sz w:val="20"/>
          <w:szCs w:val="20"/>
          <w:lang w:val="en-HK" w:eastAsia="zh-CN"/>
        </w:rPr>
        <w:t xml:space="preserve"> </w:t>
      </w:r>
      <w:r w:rsidR="003661C7" w:rsidRPr="003661C7">
        <w:rPr>
          <w:rFonts w:asciiTheme="minorHAnsi" w:eastAsia="Times New Roman" w:hAnsiTheme="minorHAnsi" w:cs="Times New Roman"/>
          <w:sz w:val="20"/>
          <w:szCs w:val="20"/>
          <w:lang w:val="en-HK" w:eastAsia="zh-CN"/>
        </w:rPr>
        <w:t>shall adopt or establish a process to identify the</w:t>
      </w:r>
      <w:r w:rsidR="00D43B5E">
        <w:rPr>
          <w:rFonts w:asciiTheme="minorHAnsi" w:eastAsia="Times New Roman" w:hAnsiTheme="minorHAnsi" w:cs="Times New Roman"/>
          <w:sz w:val="20"/>
          <w:szCs w:val="20"/>
          <w:lang w:val="en-HK" w:eastAsia="zh-CN"/>
        </w:rPr>
        <w:t xml:space="preserve"> risks associated with the supplier’s operations regarding</w:t>
      </w:r>
      <w:r w:rsidR="003661C7" w:rsidRPr="003661C7">
        <w:rPr>
          <w:rFonts w:asciiTheme="minorHAnsi" w:eastAsia="Times New Roman" w:hAnsiTheme="minorHAnsi" w:cs="Times New Roman"/>
          <w:sz w:val="20"/>
          <w:szCs w:val="20"/>
          <w:lang w:val="en-HK" w:eastAsia="zh-CN"/>
        </w:rPr>
        <w:t xml:space="preserve"> legal compliance, environmental</w:t>
      </w:r>
      <w:r w:rsidR="00D43B5E">
        <w:rPr>
          <w:rFonts w:asciiTheme="minorHAnsi" w:eastAsia="Times New Roman" w:hAnsiTheme="minorHAnsi" w:cs="Times New Roman"/>
          <w:sz w:val="20"/>
          <w:szCs w:val="20"/>
          <w:lang w:val="en-HK" w:eastAsia="zh-CN"/>
        </w:rPr>
        <w:t xml:space="preserve"> impacts</w:t>
      </w:r>
      <w:r w:rsidR="003661C7" w:rsidRPr="003661C7">
        <w:rPr>
          <w:rFonts w:asciiTheme="minorHAnsi" w:eastAsia="Times New Roman" w:hAnsiTheme="minorHAnsi" w:cs="Times New Roman"/>
          <w:sz w:val="20"/>
          <w:szCs w:val="20"/>
          <w:lang w:val="en-HK" w:eastAsia="zh-CN"/>
        </w:rPr>
        <w:t>, health and safety</w:t>
      </w:r>
      <w:r w:rsidR="00D43B5E">
        <w:rPr>
          <w:rFonts w:asciiTheme="minorHAnsi" w:eastAsia="Times New Roman" w:hAnsiTheme="minorHAnsi" w:cs="Times New Roman"/>
          <w:sz w:val="20"/>
          <w:szCs w:val="20"/>
          <w:lang w:val="en-HK" w:eastAsia="zh-CN"/>
        </w:rPr>
        <w:t xml:space="preserve"> practices,</w:t>
      </w:r>
      <w:r w:rsidR="003661C7" w:rsidRPr="003661C7">
        <w:rPr>
          <w:rFonts w:asciiTheme="minorHAnsi" w:eastAsia="Times New Roman" w:hAnsiTheme="minorHAnsi" w:cs="Times New Roman"/>
          <w:sz w:val="20"/>
          <w:szCs w:val="20"/>
          <w:lang w:val="en-HK" w:eastAsia="zh-CN"/>
        </w:rPr>
        <w:t xml:space="preserve"> labor </w:t>
      </w:r>
      <w:r w:rsidR="006D581B">
        <w:rPr>
          <w:rFonts w:asciiTheme="minorHAnsi" w:eastAsia="Times New Roman" w:hAnsiTheme="minorHAnsi" w:cs="Times New Roman"/>
          <w:sz w:val="20"/>
          <w:szCs w:val="20"/>
          <w:lang w:val="en-HK" w:eastAsia="zh-CN"/>
        </w:rPr>
        <w:t xml:space="preserve">and human rights </w:t>
      </w:r>
      <w:r w:rsidR="003661C7" w:rsidRPr="003661C7">
        <w:rPr>
          <w:rFonts w:asciiTheme="minorHAnsi" w:eastAsia="Times New Roman" w:hAnsiTheme="minorHAnsi" w:cs="Times New Roman"/>
          <w:sz w:val="20"/>
          <w:szCs w:val="20"/>
          <w:lang w:val="en-HK" w:eastAsia="zh-CN"/>
        </w:rPr>
        <w:t>practice</w:t>
      </w:r>
      <w:r w:rsidR="00D43B5E">
        <w:rPr>
          <w:rFonts w:asciiTheme="minorHAnsi" w:eastAsia="Times New Roman" w:hAnsiTheme="minorHAnsi" w:cs="Times New Roman"/>
          <w:sz w:val="20"/>
          <w:szCs w:val="20"/>
          <w:lang w:val="en-HK" w:eastAsia="zh-CN"/>
        </w:rPr>
        <w:t>s,</w:t>
      </w:r>
      <w:r w:rsidR="003661C7" w:rsidRPr="003661C7">
        <w:rPr>
          <w:rFonts w:asciiTheme="minorHAnsi" w:eastAsia="Times New Roman" w:hAnsiTheme="minorHAnsi" w:cs="Times New Roman"/>
          <w:sz w:val="20"/>
          <w:szCs w:val="20"/>
          <w:lang w:val="en-HK" w:eastAsia="zh-CN"/>
        </w:rPr>
        <w:t xml:space="preserve"> and ethics</w:t>
      </w:r>
      <w:r w:rsidR="006D581B">
        <w:rPr>
          <w:rFonts w:asciiTheme="minorHAnsi" w:eastAsia="Times New Roman" w:hAnsiTheme="minorHAnsi" w:cs="Times New Roman"/>
          <w:sz w:val="20"/>
          <w:szCs w:val="20"/>
          <w:lang w:val="en-HK" w:eastAsia="zh-CN"/>
        </w:rPr>
        <w:t>.</w:t>
      </w:r>
      <w:r w:rsidRPr="0052632D">
        <w:rPr>
          <w:rFonts w:asciiTheme="minorHAnsi" w:eastAsia="Times New Roman" w:hAnsiTheme="minorHAnsi" w:cs="Times New Roman"/>
          <w:sz w:val="20"/>
          <w:szCs w:val="20"/>
          <w:lang w:val="en-HK" w:eastAsia="zh-CN"/>
        </w:rPr>
        <w:t xml:space="preserve"> Suppliers </w:t>
      </w:r>
      <w:r w:rsidR="003661C7">
        <w:rPr>
          <w:rFonts w:asciiTheme="minorHAnsi" w:eastAsiaTheme="minorEastAsia" w:hAnsiTheme="minorHAnsi" w:cs="Times New Roman" w:hint="eastAsia"/>
          <w:sz w:val="20"/>
          <w:szCs w:val="20"/>
          <w:lang w:val="en-HK" w:eastAsia="zh-CN"/>
        </w:rPr>
        <w:t xml:space="preserve">shall </w:t>
      </w:r>
      <w:r w:rsidRPr="0052632D">
        <w:rPr>
          <w:rFonts w:asciiTheme="minorHAnsi" w:eastAsia="Times New Roman" w:hAnsiTheme="minorHAnsi" w:cs="Times New Roman"/>
          <w:sz w:val="20"/>
          <w:szCs w:val="20"/>
          <w:lang w:val="en-HK" w:eastAsia="zh-CN"/>
        </w:rPr>
        <w:t>determine the relative significance for each risk and implement appropriate procedural and physical controls to control the identified risks and ensure regulatory compliance.</w:t>
      </w:r>
    </w:p>
    <w:p w14:paraId="62644238" w14:textId="77777777" w:rsidR="00F9238A" w:rsidRPr="0052632D" w:rsidRDefault="00F9238A">
      <w:pPr>
        <w:jc w:val="both"/>
        <w:rPr>
          <w:rFonts w:asciiTheme="minorHAnsi" w:eastAsia="Times New Roman" w:hAnsiTheme="minorHAnsi" w:cs="Times New Roman"/>
          <w:sz w:val="20"/>
          <w:szCs w:val="20"/>
          <w:lang w:val="en-HK" w:eastAsia="zh-CN"/>
        </w:rPr>
      </w:pPr>
    </w:p>
    <w:p w14:paraId="3B4D4346" w14:textId="1F043D54" w:rsidR="00F9238A" w:rsidRPr="005C0759" w:rsidRDefault="002A7C01">
      <w:pPr>
        <w:pStyle w:val="Heading2"/>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Improvement Objectives </w:t>
      </w:r>
    </w:p>
    <w:p w14:paraId="1E1AA19C" w14:textId="7DBDCA56"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Each supplier should have written performance objectives, targets, and implementation plans to improve the supplier’s social, environmental, and health and safety performance, including a periodic assessment of the supplier’s performance in achieving those objectives. </w:t>
      </w:r>
    </w:p>
    <w:p w14:paraId="7EB69497"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3D6F6A87" w14:textId="1416F9BE" w:rsidR="00F9238A" w:rsidRPr="005C0759" w:rsidRDefault="002A7C01">
      <w:pPr>
        <w:pStyle w:val="Heading2"/>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Training </w:t>
      </w:r>
    </w:p>
    <w:p w14:paraId="765698AD" w14:textId="3DFF1BE1"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It is vital that each supplier </w:t>
      </w:r>
      <w:r w:rsidR="003661C7">
        <w:rPr>
          <w:rFonts w:asciiTheme="minorHAnsi" w:eastAsiaTheme="minorEastAsia" w:hAnsiTheme="minorHAnsi" w:cs="Times New Roman" w:hint="eastAsia"/>
          <w:sz w:val="20"/>
          <w:szCs w:val="20"/>
          <w:lang w:val="en-HK" w:eastAsia="zh-CN"/>
        </w:rPr>
        <w:t xml:space="preserve">shall establish </w:t>
      </w:r>
      <w:r w:rsidRPr="0052632D">
        <w:rPr>
          <w:rFonts w:asciiTheme="minorHAnsi" w:eastAsia="Times New Roman" w:hAnsiTheme="minorHAnsi" w:cs="Times New Roman"/>
          <w:sz w:val="20"/>
          <w:szCs w:val="20"/>
          <w:lang w:val="en-HK" w:eastAsia="zh-CN"/>
        </w:rPr>
        <w:t xml:space="preserve">programs for training managers and workers to implement the supplier’s policies, procedures, and improvement objectives to satisfy applicable legal and regulatory requirements. </w:t>
      </w:r>
    </w:p>
    <w:p w14:paraId="732C2AAB" w14:textId="77777777" w:rsidR="00F9238A" w:rsidRPr="0052632D" w:rsidRDefault="00F9238A">
      <w:pPr>
        <w:autoSpaceDE w:val="0"/>
        <w:autoSpaceDN w:val="0"/>
        <w:adjustRightInd w:val="0"/>
        <w:rPr>
          <w:rFonts w:asciiTheme="minorHAnsi" w:eastAsia="Times New Roman" w:hAnsiTheme="minorHAnsi" w:cs="Times New Roman"/>
          <w:sz w:val="20"/>
          <w:szCs w:val="20"/>
          <w:u w:val="single"/>
          <w:lang w:val="en-HK" w:eastAsia="zh-CN"/>
        </w:rPr>
      </w:pPr>
    </w:p>
    <w:p w14:paraId="006DCBD9" w14:textId="730A3D86" w:rsidR="00F9238A" w:rsidRPr="005C0759" w:rsidRDefault="002A7C01">
      <w:pPr>
        <w:pStyle w:val="Heading2"/>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Communication </w:t>
      </w:r>
    </w:p>
    <w:p w14:paraId="0F3202B3" w14:textId="7564615C"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All suppliers</w:t>
      </w:r>
      <w:r w:rsidR="003661C7">
        <w:rPr>
          <w:rFonts w:asciiTheme="minorHAnsi" w:eastAsiaTheme="minorEastAsia" w:hAnsiTheme="minorHAnsi" w:cs="Times New Roman" w:hint="eastAsia"/>
          <w:sz w:val="20"/>
          <w:szCs w:val="20"/>
          <w:lang w:val="en-HK" w:eastAsia="zh-CN"/>
        </w:rPr>
        <w:t xml:space="preserve"> </w:t>
      </w:r>
      <w:r w:rsidR="003661C7">
        <w:rPr>
          <w:rFonts w:asciiTheme="minorHAnsi" w:eastAsiaTheme="minorEastAsia" w:hAnsiTheme="minorHAnsi" w:cs="Times New Roman"/>
          <w:sz w:val="20"/>
          <w:szCs w:val="20"/>
          <w:lang w:val="en-HK" w:eastAsia="zh-CN"/>
        </w:rPr>
        <w:t>shall</w:t>
      </w:r>
      <w:r w:rsidR="003661C7" w:rsidRPr="0052632D">
        <w:rPr>
          <w:rFonts w:asciiTheme="minorHAnsi" w:eastAsia="Times New Roman" w:hAnsiTheme="minorHAnsi" w:cs="Times New Roman"/>
          <w:sz w:val="20"/>
          <w:szCs w:val="20"/>
          <w:lang w:val="en-HK" w:eastAsia="zh-CN"/>
        </w:rPr>
        <w:t xml:space="preserve"> develop</w:t>
      </w:r>
      <w:r w:rsidRPr="0052632D">
        <w:rPr>
          <w:rFonts w:asciiTheme="minorHAnsi" w:eastAsia="Times New Roman" w:hAnsiTheme="minorHAnsi" w:cs="Times New Roman"/>
          <w:sz w:val="20"/>
          <w:szCs w:val="20"/>
          <w:lang w:val="en-HK" w:eastAsia="zh-CN"/>
        </w:rPr>
        <w:t xml:space="preserve"> robust processes for communicating clear and accurate information about supplier policies, practices, expectations, and performance to workers, suppliers, and customers. </w:t>
      </w:r>
    </w:p>
    <w:p w14:paraId="0C9E4FB8"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3064F7C9" w14:textId="194FFB3A" w:rsidR="00F9238A" w:rsidRPr="005C0759" w:rsidRDefault="003661C7">
      <w:pPr>
        <w:pStyle w:val="Heading2"/>
        <w:numPr>
          <w:ilvl w:val="0"/>
          <w:numId w:val="9"/>
        </w:numPr>
        <w:rPr>
          <w:rFonts w:asciiTheme="minorHAnsi" w:hAnsiTheme="minorHAnsi"/>
          <w:sz w:val="22"/>
          <w:u w:val="single"/>
          <w:lang w:val="en-HK" w:eastAsia="zh-CN"/>
        </w:rPr>
      </w:pPr>
      <w:r>
        <w:rPr>
          <w:rFonts w:asciiTheme="minorHAnsi" w:eastAsiaTheme="minorEastAsia" w:hAnsiTheme="minorHAnsi" w:hint="eastAsia"/>
          <w:sz w:val="22"/>
          <w:u w:val="single"/>
          <w:lang w:val="en-HK" w:eastAsia="zh-CN"/>
        </w:rPr>
        <w:t xml:space="preserve">Worker/Stakeholder Engagement and </w:t>
      </w:r>
      <w:r>
        <w:rPr>
          <w:rFonts w:asciiTheme="minorHAnsi" w:eastAsiaTheme="minorEastAsia" w:hAnsiTheme="minorHAnsi"/>
          <w:sz w:val="22"/>
          <w:u w:val="single"/>
          <w:lang w:val="en-HK" w:eastAsia="zh-CN"/>
        </w:rPr>
        <w:t>Access</w:t>
      </w:r>
      <w:r>
        <w:rPr>
          <w:rFonts w:asciiTheme="minorHAnsi" w:eastAsiaTheme="minorEastAsia" w:hAnsiTheme="minorHAnsi" w:hint="eastAsia"/>
          <w:sz w:val="22"/>
          <w:u w:val="single"/>
          <w:lang w:val="en-HK" w:eastAsia="zh-CN"/>
        </w:rPr>
        <w:t xml:space="preserve"> To Remedy</w:t>
      </w:r>
    </w:p>
    <w:p w14:paraId="2C82A31D" w14:textId="2755B574"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Every supplier</w:t>
      </w:r>
      <w:r w:rsidR="003661C7">
        <w:rPr>
          <w:rFonts w:asciiTheme="minorHAnsi" w:eastAsiaTheme="minorEastAsia" w:hAnsiTheme="minorHAnsi" w:cs="Times New Roman" w:hint="eastAsia"/>
          <w:sz w:val="20"/>
          <w:szCs w:val="20"/>
          <w:lang w:val="en-HK" w:eastAsia="zh-CN"/>
        </w:rPr>
        <w:t xml:space="preserve"> </w:t>
      </w:r>
      <w:r w:rsidR="003661C7" w:rsidRPr="003661C7">
        <w:rPr>
          <w:rFonts w:asciiTheme="minorHAnsi" w:eastAsia="Times New Roman" w:hAnsiTheme="minorHAnsi" w:cs="Times New Roman"/>
          <w:sz w:val="20"/>
          <w:szCs w:val="20"/>
          <w:lang w:val="en-HK" w:eastAsia="zh-CN"/>
        </w:rPr>
        <w:t>shall establish processes for ongoing two-way communication with workers, their representatives, and other stakeholders where relevant or necessary</w:t>
      </w:r>
      <w:r w:rsidR="00F5136B">
        <w:rPr>
          <w:rFonts w:asciiTheme="minorHAnsi" w:eastAsia="Times New Roman" w:hAnsiTheme="minorHAnsi" w:cs="Times New Roman"/>
          <w:sz w:val="20"/>
          <w:szCs w:val="20"/>
          <w:lang w:val="en-HK" w:eastAsia="zh-CN"/>
        </w:rPr>
        <w:t xml:space="preserve">. </w:t>
      </w:r>
      <w:r w:rsidR="003661C7" w:rsidRPr="003661C7">
        <w:rPr>
          <w:rFonts w:asciiTheme="minorHAnsi" w:eastAsia="Times New Roman" w:hAnsiTheme="minorHAnsi" w:cs="Times New Roman"/>
          <w:sz w:val="20"/>
          <w:szCs w:val="20"/>
          <w:lang w:val="en-HK" w:eastAsia="zh-CN"/>
        </w:rPr>
        <w:t xml:space="preserve">The process shall </w:t>
      </w:r>
      <w:r w:rsidR="00327F9F">
        <w:rPr>
          <w:rFonts w:asciiTheme="minorHAnsi" w:eastAsia="Times New Roman" w:hAnsiTheme="minorHAnsi" w:cs="Times New Roman"/>
          <w:sz w:val="20"/>
          <w:szCs w:val="20"/>
          <w:lang w:val="en-HK" w:eastAsia="zh-CN"/>
        </w:rPr>
        <w:t xml:space="preserve">be structured </w:t>
      </w:r>
      <w:r w:rsidR="003661C7" w:rsidRPr="003661C7">
        <w:rPr>
          <w:rFonts w:asciiTheme="minorHAnsi" w:eastAsia="Times New Roman" w:hAnsiTheme="minorHAnsi" w:cs="Times New Roman"/>
          <w:sz w:val="20"/>
          <w:szCs w:val="20"/>
          <w:lang w:val="en-HK" w:eastAsia="zh-CN"/>
        </w:rPr>
        <w:t xml:space="preserve">to obtain feedback on operational practices and conditions covered by this </w:t>
      </w:r>
      <w:r w:rsidR="00327F9F">
        <w:rPr>
          <w:rFonts w:asciiTheme="minorHAnsi" w:eastAsia="Times New Roman" w:hAnsiTheme="minorHAnsi" w:cs="Times New Roman"/>
          <w:sz w:val="20"/>
          <w:szCs w:val="20"/>
          <w:lang w:val="en-HK" w:eastAsia="zh-CN"/>
        </w:rPr>
        <w:t>RPP,</w:t>
      </w:r>
      <w:r w:rsidR="003661C7" w:rsidRPr="003661C7">
        <w:rPr>
          <w:rFonts w:asciiTheme="minorHAnsi" w:eastAsia="Times New Roman" w:hAnsiTheme="minorHAnsi" w:cs="Times New Roman"/>
          <w:sz w:val="20"/>
          <w:szCs w:val="20"/>
          <w:lang w:val="en-HK" w:eastAsia="zh-CN"/>
        </w:rPr>
        <w:t xml:space="preserve"> and to foster continuous improvement.</w:t>
      </w:r>
      <w:r w:rsidR="00327F9F">
        <w:rPr>
          <w:rFonts w:asciiTheme="minorHAnsi" w:eastAsia="Times New Roman" w:hAnsiTheme="minorHAnsi" w:cs="Times New Roman"/>
          <w:sz w:val="20"/>
          <w:szCs w:val="20"/>
          <w:lang w:val="en-HK" w:eastAsia="zh-CN"/>
        </w:rPr>
        <w:t xml:space="preserve"> </w:t>
      </w:r>
      <w:r w:rsidRPr="0052632D">
        <w:rPr>
          <w:rFonts w:asciiTheme="minorHAnsi" w:eastAsia="Times New Roman" w:hAnsiTheme="minorHAnsi" w:cs="Times New Roman"/>
          <w:sz w:val="20"/>
          <w:szCs w:val="20"/>
          <w:lang w:val="en-HK" w:eastAsia="zh-CN"/>
        </w:rPr>
        <w:t xml:space="preserve">Workers must be given a safe environment to provide grievance and feedback without fear of reprisal or retaliation. </w:t>
      </w:r>
    </w:p>
    <w:p w14:paraId="2AB85D80"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7DE7BE0B" w14:textId="1F97E61A" w:rsidR="00F9238A" w:rsidRPr="005C0759" w:rsidRDefault="002A7C01">
      <w:pPr>
        <w:pStyle w:val="Heading2"/>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Audits and Assessments </w:t>
      </w:r>
    </w:p>
    <w:p w14:paraId="3E729994" w14:textId="33E9AEBD" w:rsidR="00F9238A" w:rsidRPr="0052632D" w:rsidRDefault="002A7C01">
      <w:pPr>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lastRenderedPageBreak/>
        <w:t xml:space="preserve">Every supplier must conduct periodic self-evaluations to comply with </w:t>
      </w:r>
      <w:r w:rsidR="008220EE">
        <w:rPr>
          <w:rFonts w:asciiTheme="minorHAnsi" w:eastAsia="Times New Roman" w:hAnsiTheme="minorHAnsi" w:cs="Times New Roman"/>
          <w:sz w:val="20"/>
          <w:szCs w:val="20"/>
          <w:lang w:val="en-HK" w:eastAsia="zh-CN"/>
        </w:rPr>
        <w:t xml:space="preserve">(i) </w:t>
      </w:r>
      <w:r w:rsidRPr="0052632D">
        <w:rPr>
          <w:rFonts w:asciiTheme="minorHAnsi" w:eastAsia="Times New Roman" w:hAnsiTheme="minorHAnsi" w:cs="Times New Roman"/>
          <w:sz w:val="20"/>
          <w:szCs w:val="20"/>
          <w:lang w:val="en-HK" w:eastAsia="zh-CN"/>
        </w:rPr>
        <w:t xml:space="preserve">legal and regulatory requirements, </w:t>
      </w:r>
      <w:r w:rsidR="008220EE">
        <w:rPr>
          <w:rFonts w:asciiTheme="minorHAnsi" w:eastAsia="Times New Roman" w:hAnsiTheme="minorHAnsi" w:cs="Times New Roman"/>
          <w:sz w:val="20"/>
          <w:szCs w:val="20"/>
          <w:lang w:val="en-HK" w:eastAsia="zh-CN"/>
        </w:rPr>
        <w:t xml:space="preserve">(ii) </w:t>
      </w:r>
      <w:r w:rsidRPr="0052632D">
        <w:rPr>
          <w:rFonts w:asciiTheme="minorHAnsi" w:eastAsia="Times New Roman" w:hAnsiTheme="minorHAnsi" w:cs="Times New Roman"/>
          <w:sz w:val="20"/>
          <w:szCs w:val="20"/>
          <w:lang w:val="en-HK" w:eastAsia="zh-CN"/>
        </w:rPr>
        <w:t xml:space="preserve">the content of this RPP, and </w:t>
      </w:r>
      <w:r w:rsidR="008220EE">
        <w:rPr>
          <w:rFonts w:asciiTheme="minorHAnsi" w:eastAsia="Times New Roman" w:hAnsiTheme="minorHAnsi" w:cs="Times New Roman"/>
          <w:sz w:val="20"/>
          <w:szCs w:val="20"/>
          <w:lang w:val="en-HK" w:eastAsia="zh-CN"/>
        </w:rPr>
        <w:t xml:space="preserve">(iii) </w:t>
      </w:r>
      <w:r w:rsidRPr="0052632D">
        <w:rPr>
          <w:rFonts w:asciiTheme="minorHAnsi" w:eastAsia="Times New Roman" w:hAnsiTheme="minorHAnsi" w:cs="Times New Roman"/>
          <w:sz w:val="20"/>
          <w:szCs w:val="20"/>
          <w:lang w:val="en-HK" w:eastAsia="zh-CN"/>
        </w:rPr>
        <w:t>customer contractual requirements related to social and environmental responsibility. For the environmental health and safety self-evaluations, suppliers must perform risk assessments covering production areas, warehouse and storage facilities, facilities support equipment, laboratories and test areas, sanitation facilities (bathrooms), kitchens and cafeterias, and worker housing and dormitories.</w:t>
      </w:r>
      <w:r w:rsidR="00D30052">
        <w:rPr>
          <w:rFonts w:asciiTheme="minorHAnsi" w:eastAsia="Times New Roman" w:hAnsiTheme="minorHAnsi" w:cs="Times New Roman"/>
          <w:sz w:val="20"/>
          <w:szCs w:val="20"/>
          <w:lang w:val="en-HK" w:eastAsia="zh-CN"/>
        </w:rPr>
        <w:t xml:space="preserve">  </w:t>
      </w:r>
    </w:p>
    <w:p w14:paraId="4D7AA273" w14:textId="77777777"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  </w:t>
      </w:r>
    </w:p>
    <w:p w14:paraId="74B6EDE4" w14:textId="6EEACE2A" w:rsidR="00F9238A" w:rsidRPr="005C0759" w:rsidRDefault="002A7C01">
      <w:pPr>
        <w:pStyle w:val="Heading2"/>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Corrective Action Process </w:t>
      </w:r>
    </w:p>
    <w:p w14:paraId="28D1350C" w14:textId="766AE7C8"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It is mandatory for every supplier to have a process for prompt correction of noncompliance identified by internal or external assessments, inspections, investigations, and reviews. </w:t>
      </w:r>
    </w:p>
    <w:p w14:paraId="7CECD284"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245504E5" w14:textId="1865190C" w:rsidR="00F9238A" w:rsidRPr="005C0759" w:rsidRDefault="002A7C01">
      <w:pPr>
        <w:pStyle w:val="Heading2"/>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Documentation and Records </w:t>
      </w:r>
    </w:p>
    <w:p w14:paraId="6CA9913E" w14:textId="006FE0A2" w:rsidR="00F9238A" w:rsidRPr="0052632D" w:rsidRDefault="002A7C01">
      <w:pPr>
        <w:autoSpaceDE w:val="0"/>
        <w:autoSpaceDN w:val="0"/>
        <w:adjustRightInd w:val="0"/>
        <w:jc w:val="both"/>
        <w:rPr>
          <w:rFonts w:asciiTheme="minorHAnsi" w:eastAsia="Times New Roman" w:hAnsiTheme="minorHAnsi" w:cs="Times New Roman"/>
          <w:sz w:val="20"/>
          <w:szCs w:val="20"/>
          <w:lang w:val="en-HK" w:eastAsia="zh-CN"/>
        </w:rPr>
      </w:pPr>
      <w:r w:rsidRPr="0052632D">
        <w:rPr>
          <w:rFonts w:asciiTheme="minorHAnsi" w:eastAsia="Times New Roman" w:hAnsiTheme="minorHAnsi" w:cs="Times New Roman"/>
          <w:sz w:val="20"/>
          <w:szCs w:val="20"/>
          <w:lang w:val="en-HK" w:eastAsia="zh-CN"/>
        </w:rPr>
        <w:t xml:space="preserve">All suppliers must create and maintain documents and records to ensure regulatory compliance and conformity to Nextracker’s requirements, which must be done with appropriate confidentiality to protect privacy. </w:t>
      </w:r>
    </w:p>
    <w:p w14:paraId="4035DF60" w14:textId="77777777" w:rsidR="00F9238A" w:rsidRPr="0052632D" w:rsidRDefault="00F9238A">
      <w:pPr>
        <w:autoSpaceDE w:val="0"/>
        <w:autoSpaceDN w:val="0"/>
        <w:adjustRightInd w:val="0"/>
        <w:rPr>
          <w:rFonts w:asciiTheme="minorHAnsi" w:eastAsia="Times New Roman" w:hAnsiTheme="minorHAnsi" w:cs="Times New Roman"/>
          <w:sz w:val="20"/>
          <w:szCs w:val="20"/>
          <w:lang w:val="en-HK" w:eastAsia="zh-CN"/>
        </w:rPr>
      </w:pPr>
    </w:p>
    <w:p w14:paraId="6DC7366C" w14:textId="05F5B358" w:rsidR="00F9238A" w:rsidRPr="005C0759" w:rsidRDefault="002A7C01" w:rsidP="00D30052">
      <w:pPr>
        <w:pStyle w:val="Heading2"/>
        <w:keepNext/>
        <w:keepLines/>
        <w:numPr>
          <w:ilvl w:val="0"/>
          <w:numId w:val="9"/>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Supplier Responsibility </w:t>
      </w:r>
    </w:p>
    <w:p w14:paraId="0E7FB131" w14:textId="5659BBE8" w:rsidR="00F9238A" w:rsidRPr="0052632D" w:rsidRDefault="002A7C01" w:rsidP="00D30052">
      <w:pPr>
        <w:keepNext/>
        <w:keepLines/>
        <w:jc w:val="both"/>
        <w:rPr>
          <w:rFonts w:asciiTheme="minorHAnsi" w:eastAsia="Times New Roman" w:hAnsiTheme="minorHAnsi" w:cs="Times New Roman"/>
          <w:sz w:val="20"/>
          <w:szCs w:val="20"/>
          <w:u w:val="single"/>
          <w:lang w:val="en-HK" w:eastAsia="zh-CN"/>
        </w:rPr>
      </w:pPr>
      <w:r w:rsidRPr="0052632D">
        <w:rPr>
          <w:rFonts w:asciiTheme="minorHAnsi" w:eastAsia="Times New Roman" w:hAnsiTheme="minorHAnsi" w:cs="Times New Roman"/>
          <w:sz w:val="20"/>
          <w:szCs w:val="20"/>
          <w:lang w:val="en-HK" w:eastAsia="zh-CN"/>
        </w:rPr>
        <w:t xml:space="preserve">Every supplier shall communicate these RPP requirements to their respective </w:t>
      </w:r>
      <w:r w:rsidR="00223A27">
        <w:rPr>
          <w:rFonts w:asciiTheme="minorHAnsi" w:eastAsia="Times New Roman" w:hAnsiTheme="minorHAnsi" w:cs="Times New Roman"/>
          <w:sz w:val="20"/>
          <w:szCs w:val="20"/>
          <w:lang w:val="en-HK" w:eastAsia="zh-CN"/>
        </w:rPr>
        <w:t xml:space="preserve">direct </w:t>
      </w:r>
      <w:r w:rsidRPr="0052632D">
        <w:rPr>
          <w:rFonts w:asciiTheme="minorHAnsi" w:eastAsia="Times New Roman" w:hAnsiTheme="minorHAnsi" w:cs="Times New Roman"/>
          <w:sz w:val="20"/>
          <w:szCs w:val="20"/>
          <w:lang w:val="en-HK" w:eastAsia="zh-CN"/>
        </w:rPr>
        <w:t xml:space="preserve">suppliers and </w:t>
      </w:r>
      <w:r w:rsidR="00223A27">
        <w:rPr>
          <w:rFonts w:asciiTheme="minorHAnsi" w:eastAsia="Times New Roman" w:hAnsiTheme="minorHAnsi" w:cs="Times New Roman"/>
          <w:sz w:val="20"/>
          <w:szCs w:val="20"/>
          <w:lang w:val="en-HK" w:eastAsia="zh-CN"/>
        </w:rPr>
        <w:t xml:space="preserve">take reasonable steps to </w:t>
      </w:r>
      <w:r w:rsidRPr="0052632D">
        <w:rPr>
          <w:rFonts w:asciiTheme="minorHAnsi" w:eastAsia="Times New Roman" w:hAnsiTheme="minorHAnsi" w:cs="Times New Roman"/>
          <w:sz w:val="20"/>
          <w:szCs w:val="20"/>
          <w:lang w:val="en-HK" w:eastAsia="zh-CN"/>
        </w:rPr>
        <w:t>monitor</w:t>
      </w:r>
      <w:r w:rsidR="00223A27">
        <w:rPr>
          <w:rFonts w:asciiTheme="minorHAnsi" w:eastAsia="Times New Roman" w:hAnsiTheme="minorHAnsi" w:cs="Times New Roman"/>
          <w:sz w:val="20"/>
          <w:szCs w:val="20"/>
          <w:lang w:val="en-HK" w:eastAsia="zh-CN"/>
        </w:rPr>
        <w:t xml:space="preserve"> and require</w:t>
      </w:r>
      <w:r w:rsidRPr="0052632D">
        <w:rPr>
          <w:rFonts w:asciiTheme="minorHAnsi" w:eastAsia="Times New Roman" w:hAnsiTheme="minorHAnsi" w:cs="Times New Roman"/>
          <w:sz w:val="20"/>
          <w:szCs w:val="20"/>
          <w:lang w:val="en-HK" w:eastAsia="zh-CN"/>
        </w:rPr>
        <w:t xml:space="preserve"> their </w:t>
      </w:r>
      <w:r w:rsidR="00223A27">
        <w:rPr>
          <w:rFonts w:asciiTheme="minorHAnsi" w:eastAsia="Times New Roman" w:hAnsiTheme="minorHAnsi" w:cs="Times New Roman"/>
          <w:sz w:val="20"/>
          <w:szCs w:val="20"/>
          <w:lang w:val="en-HK" w:eastAsia="zh-CN"/>
        </w:rPr>
        <w:t xml:space="preserve">directly contracted </w:t>
      </w:r>
      <w:r w:rsidRPr="0052632D">
        <w:rPr>
          <w:rFonts w:asciiTheme="minorHAnsi" w:eastAsia="Times New Roman" w:hAnsiTheme="minorHAnsi" w:cs="Times New Roman"/>
          <w:sz w:val="20"/>
          <w:szCs w:val="20"/>
          <w:lang w:val="en-HK" w:eastAsia="zh-CN"/>
        </w:rPr>
        <w:t xml:space="preserve">suppliers’ RPP compliance </w:t>
      </w:r>
      <w:r w:rsidR="00223A27">
        <w:rPr>
          <w:rFonts w:asciiTheme="minorHAnsi" w:eastAsia="Times New Roman" w:hAnsiTheme="minorHAnsi" w:cs="Times New Roman"/>
          <w:sz w:val="20"/>
          <w:szCs w:val="20"/>
          <w:lang w:val="en-HK" w:eastAsia="zh-CN"/>
        </w:rPr>
        <w:t>to the extent reasonably practical.</w:t>
      </w:r>
      <w:r w:rsidRPr="0052632D">
        <w:rPr>
          <w:rFonts w:asciiTheme="minorHAnsi" w:eastAsia="Times New Roman" w:hAnsiTheme="minorHAnsi" w:cs="Times New Roman"/>
          <w:sz w:val="20"/>
          <w:szCs w:val="20"/>
          <w:u w:val="single"/>
          <w:lang w:val="en-HK" w:eastAsia="zh-CN"/>
        </w:rPr>
        <w:t xml:space="preserve"> </w:t>
      </w:r>
    </w:p>
    <w:p w14:paraId="53BD6444" w14:textId="77777777" w:rsidR="00F9238A" w:rsidRPr="0052632D" w:rsidRDefault="00F9238A">
      <w:pPr>
        <w:jc w:val="both"/>
        <w:rPr>
          <w:rFonts w:asciiTheme="minorHAnsi" w:eastAsia="Times New Roman" w:hAnsiTheme="minorHAnsi" w:cs="Times New Roman"/>
          <w:sz w:val="20"/>
          <w:szCs w:val="20"/>
          <w:u w:val="single"/>
          <w:lang w:val="en-HK" w:eastAsia="zh-CN"/>
        </w:rPr>
      </w:pPr>
    </w:p>
    <w:p w14:paraId="23BC58C6"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0BA67621"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0C0E8D6F"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25548CB4"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37A6A3C4"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0EE56FE5"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130267EE"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5E59D0BA"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36A96369"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1B5785F1"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07BA3D61"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0ED16904" w14:textId="77777777" w:rsidR="00F9238A" w:rsidRPr="0052632D" w:rsidRDefault="00F9238A">
      <w:pPr>
        <w:pStyle w:val="ListParagraph"/>
        <w:numPr>
          <w:ilvl w:val="0"/>
          <w:numId w:val="14"/>
        </w:numPr>
        <w:contextualSpacing w:val="0"/>
        <w:jc w:val="both"/>
        <w:outlineLvl w:val="1"/>
        <w:rPr>
          <w:rFonts w:asciiTheme="minorHAnsi" w:eastAsia="Times New Roman" w:hAnsiTheme="minorHAnsi" w:cs="Times New Roman"/>
          <w:i/>
          <w:vanish/>
          <w:sz w:val="20"/>
          <w:szCs w:val="20"/>
          <w:u w:val="single"/>
          <w:lang w:val="en-HK" w:eastAsia="zh-CN"/>
        </w:rPr>
      </w:pPr>
    </w:p>
    <w:p w14:paraId="12B66977" w14:textId="77777777" w:rsidR="00F9238A" w:rsidRPr="005C0759" w:rsidRDefault="002A7C01">
      <w:pPr>
        <w:pStyle w:val="Heading2"/>
        <w:numPr>
          <w:ilvl w:val="0"/>
          <w:numId w:val="14"/>
        </w:numPr>
        <w:rPr>
          <w:rFonts w:asciiTheme="minorHAnsi" w:hAnsiTheme="minorHAnsi"/>
          <w:sz w:val="22"/>
          <w:u w:val="single"/>
          <w:lang w:val="en-HK" w:eastAsia="zh-CN"/>
        </w:rPr>
      </w:pPr>
      <w:r w:rsidRPr="005C0759">
        <w:rPr>
          <w:rFonts w:asciiTheme="minorHAnsi" w:hAnsiTheme="minorHAnsi"/>
          <w:sz w:val="22"/>
          <w:u w:val="single"/>
          <w:lang w:val="en-HK" w:eastAsia="zh-CN"/>
        </w:rPr>
        <w:t xml:space="preserve">Product Traceability </w:t>
      </w:r>
    </w:p>
    <w:p w14:paraId="7AF8B7BE" w14:textId="6E01B46A" w:rsidR="00F9238A" w:rsidRPr="0052632D" w:rsidRDefault="00284C29">
      <w:pPr>
        <w:jc w:val="both"/>
        <w:rPr>
          <w:rFonts w:asciiTheme="minorHAnsi" w:eastAsia="Times New Roman" w:hAnsiTheme="minorHAnsi" w:cs="Times New Roman"/>
          <w:sz w:val="20"/>
          <w:szCs w:val="20"/>
          <w:lang w:val="en-HK" w:eastAsia="zh-CN"/>
        </w:rPr>
      </w:pPr>
      <w:r>
        <w:rPr>
          <w:rFonts w:asciiTheme="minorHAnsi" w:eastAsia="Times New Roman" w:hAnsiTheme="minorHAnsi" w:cs="Times New Roman"/>
          <w:sz w:val="20"/>
          <w:szCs w:val="20"/>
          <w:lang w:val="en-HK" w:eastAsia="zh-CN"/>
        </w:rPr>
        <w:t>When required for certain regulatory matters, particularly when Nextracker is required to provide information to Nextracker customers or government authorities pursuant to compliance with laws and applicable regulations, to the extent reasonably practical and for which a supplier has reasonable abilities to comply with the following: e</w:t>
      </w:r>
      <w:r w:rsidR="002A7C01" w:rsidRPr="0052632D">
        <w:rPr>
          <w:rFonts w:asciiTheme="minorHAnsi" w:eastAsia="Times New Roman" w:hAnsiTheme="minorHAnsi" w:cs="Times New Roman"/>
          <w:sz w:val="20"/>
          <w:szCs w:val="20"/>
          <w:lang w:val="en-HK" w:eastAsia="zh-CN"/>
        </w:rPr>
        <w:t xml:space="preserve">ach supplier </w:t>
      </w:r>
      <w:r>
        <w:rPr>
          <w:rFonts w:asciiTheme="minorHAnsi" w:eastAsia="Times New Roman" w:hAnsiTheme="minorHAnsi" w:cs="Times New Roman"/>
          <w:sz w:val="20"/>
          <w:szCs w:val="20"/>
          <w:lang w:val="en-HK" w:eastAsia="zh-CN"/>
        </w:rPr>
        <w:t>shall make reasonable, good-faith efforts to</w:t>
      </w:r>
      <w:r w:rsidR="002A7C01" w:rsidRPr="0052632D">
        <w:rPr>
          <w:rFonts w:asciiTheme="minorHAnsi" w:eastAsia="Times New Roman" w:hAnsiTheme="minorHAnsi" w:cs="Times New Roman"/>
          <w:sz w:val="20"/>
          <w:szCs w:val="20"/>
          <w:lang w:val="en-HK" w:eastAsia="zh-CN"/>
        </w:rPr>
        <w:t xml:space="preserve"> ensure that they have a</w:t>
      </w:r>
      <w:r>
        <w:rPr>
          <w:rFonts w:asciiTheme="minorHAnsi" w:eastAsia="Times New Roman" w:hAnsiTheme="minorHAnsi" w:cs="Times New Roman"/>
          <w:sz w:val="20"/>
          <w:szCs w:val="20"/>
          <w:lang w:val="en-HK" w:eastAsia="zh-CN"/>
        </w:rPr>
        <w:t>n adequate</w:t>
      </w:r>
      <w:r w:rsidR="002A7C01" w:rsidRPr="0052632D">
        <w:rPr>
          <w:rFonts w:asciiTheme="minorHAnsi" w:eastAsia="Times New Roman" w:hAnsiTheme="minorHAnsi" w:cs="Times New Roman"/>
          <w:sz w:val="20"/>
          <w:szCs w:val="20"/>
          <w:lang w:val="en-HK" w:eastAsia="zh-CN"/>
        </w:rPr>
        <w:t xml:space="preserve"> system to trace a product throughout the</w:t>
      </w:r>
      <w:r>
        <w:rPr>
          <w:rFonts w:asciiTheme="minorHAnsi" w:eastAsia="Times New Roman" w:hAnsiTheme="minorHAnsi" w:cs="Times New Roman"/>
          <w:sz w:val="20"/>
          <w:szCs w:val="20"/>
          <w:lang w:val="en-HK" w:eastAsia="zh-CN"/>
        </w:rPr>
        <w:t xml:space="preserve">ir </w:t>
      </w:r>
      <w:r w:rsidR="002A7C01" w:rsidRPr="0052632D">
        <w:rPr>
          <w:rFonts w:asciiTheme="minorHAnsi" w:eastAsia="Times New Roman" w:hAnsiTheme="minorHAnsi" w:cs="Times New Roman"/>
          <w:sz w:val="20"/>
          <w:szCs w:val="20"/>
          <w:lang w:val="en-HK" w:eastAsia="zh-CN"/>
        </w:rPr>
        <w:t xml:space="preserve">supply chain until that product reaches the supplier. Each movement of the product and its components or material inputs through each stage of the production, processing, and distribution </w:t>
      </w:r>
      <w:r>
        <w:rPr>
          <w:rFonts w:asciiTheme="minorHAnsi" w:eastAsia="Times New Roman" w:hAnsiTheme="minorHAnsi" w:cs="Times New Roman"/>
          <w:sz w:val="20"/>
          <w:szCs w:val="20"/>
          <w:lang w:val="en-HK" w:eastAsia="zh-CN"/>
        </w:rPr>
        <w:t>should</w:t>
      </w:r>
      <w:r w:rsidR="002A7C01" w:rsidRPr="0052632D">
        <w:rPr>
          <w:rFonts w:asciiTheme="minorHAnsi" w:eastAsia="Times New Roman" w:hAnsiTheme="minorHAnsi" w:cs="Times New Roman"/>
          <w:sz w:val="20"/>
          <w:szCs w:val="20"/>
          <w:lang w:val="en-HK" w:eastAsia="zh-CN"/>
        </w:rPr>
        <w:t xml:space="preserve"> be documented, with this documentation accessible to the supplier and to Nextracker</w:t>
      </w:r>
      <w:r>
        <w:rPr>
          <w:rFonts w:asciiTheme="minorHAnsi" w:eastAsia="Times New Roman" w:hAnsiTheme="minorHAnsi" w:cs="Times New Roman"/>
          <w:sz w:val="20"/>
          <w:szCs w:val="20"/>
          <w:lang w:val="en-HK" w:eastAsia="zh-CN"/>
        </w:rPr>
        <w:t>, when reasonably requested,</w:t>
      </w:r>
      <w:r w:rsidR="002A7C01" w:rsidRPr="0052632D">
        <w:rPr>
          <w:rFonts w:asciiTheme="minorHAnsi" w:eastAsia="Times New Roman" w:hAnsiTheme="minorHAnsi" w:cs="Times New Roman"/>
          <w:sz w:val="20"/>
          <w:szCs w:val="20"/>
          <w:lang w:val="en-HK" w:eastAsia="zh-CN"/>
        </w:rPr>
        <w:t xml:space="preserve"> at any point in time within that supplier’s supply chain. Product traceability within this RPP refers to social and environmental factors and is formulated in reference to the </w:t>
      </w:r>
      <w:hyperlink r:id="rId13" w:history="1">
        <w:r w:rsidR="002A7C01" w:rsidRPr="0052632D">
          <w:rPr>
            <w:rStyle w:val="Hyperlink"/>
            <w:rFonts w:asciiTheme="minorHAnsi" w:eastAsia="Times New Roman" w:hAnsiTheme="minorHAnsi" w:cs="Times New Roman"/>
            <w:sz w:val="20"/>
            <w:szCs w:val="20"/>
            <w:lang w:val="en-HK" w:eastAsia="zh-CN"/>
          </w:rPr>
          <w:t>SEIA Supply Chain Traceability Protocol</w:t>
        </w:r>
      </w:hyperlink>
      <w:r w:rsidR="002A7C01" w:rsidRPr="0052632D">
        <w:rPr>
          <w:rFonts w:asciiTheme="minorHAnsi" w:eastAsia="Times New Roman" w:hAnsiTheme="minorHAnsi" w:cs="Times New Roman"/>
          <w:sz w:val="20"/>
          <w:szCs w:val="20"/>
          <w:u w:val="single"/>
          <w:lang w:val="en-HK" w:eastAsia="zh-CN"/>
        </w:rPr>
        <w:t>.</w:t>
      </w:r>
      <w:r w:rsidR="002A7C01" w:rsidRPr="0052632D">
        <w:rPr>
          <w:rFonts w:asciiTheme="minorHAnsi" w:eastAsia="Times New Roman" w:hAnsiTheme="minorHAnsi" w:cs="Times New Roman"/>
          <w:sz w:val="20"/>
          <w:szCs w:val="20"/>
          <w:lang w:val="en-HK" w:eastAsia="zh-CN"/>
        </w:rPr>
        <w:t xml:space="preserve"> Nextracker </w:t>
      </w:r>
      <w:r>
        <w:rPr>
          <w:rFonts w:asciiTheme="minorHAnsi" w:eastAsia="Times New Roman" w:hAnsiTheme="minorHAnsi" w:cs="Times New Roman"/>
          <w:sz w:val="20"/>
          <w:szCs w:val="20"/>
          <w:lang w:val="en-HK" w:eastAsia="zh-CN"/>
        </w:rPr>
        <w:t>requests</w:t>
      </w:r>
      <w:r w:rsidR="002A7C01" w:rsidRPr="0052632D">
        <w:rPr>
          <w:rFonts w:asciiTheme="minorHAnsi" w:eastAsia="Times New Roman" w:hAnsiTheme="minorHAnsi" w:cs="Times New Roman"/>
          <w:sz w:val="20"/>
          <w:szCs w:val="20"/>
          <w:lang w:val="en-HK" w:eastAsia="zh-CN"/>
        </w:rPr>
        <w:t xml:space="preserve"> every supplier to have full supply-chain-transparency systems in place, regardless of their location or the final product destination. </w:t>
      </w:r>
      <w:r>
        <w:rPr>
          <w:rFonts w:asciiTheme="minorHAnsi" w:eastAsia="Times New Roman" w:hAnsiTheme="minorHAnsi" w:cs="Times New Roman"/>
          <w:sz w:val="20"/>
          <w:szCs w:val="20"/>
          <w:lang w:val="en-HK" w:eastAsia="zh-CN"/>
        </w:rPr>
        <w:t>When reasonably requested by Nextracker, s</w:t>
      </w:r>
      <w:r w:rsidR="002A7C01" w:rsidRPr="0052632D">
        <w:rPr>
          <w:rFonts w:asciiTheme="minorHAnsi" w:eastAsia="Times New Roman" w:hAnsiTheme="minorHAnsi" w:cs="Times New Roman"/>
          <w:sz w:val="20"/>
          <w:szCs w:val="20"/>
          <w:lang w:val="en-HK" w:eastAsia="zh-CN"/>
        </w:rPr>
        <w:t xml:space="preserve">uppliers must provide full disclosure of their supply chain with respect to this RPP requirement on a regular basis and </w:t>
      </w:r>
      <w:r>
        <w:rPr>
          <w:rFonts w:asciiTheme="minorHAnsi" w:eastAsia="Times New Roman" w:hAnsiTheme="minorHAnsi" w:cs="Times New Roman"/>
          <w:sz w:val="20"/>
          <w:szCs w:val="20"/>
          <w:lang w:val="en-HK" w:eastAsia="zh-CN"/>
        </w:rPr>
        <w:t>when</w:t>
      </w:r>
      <w:r w:rsidR="002A7C01" w:rsidRPr="0052632D">
        <w:rPr>
          <w:rFonts w:asciiTheme="minorHAnsi" w:eastAsia="Times New Roman" w:hAnsiTheme="minorHAnsi" w:cs="Times New Roman"/>
          <w:sz w:val="20"/>
          <w:szCs w:val="20"/>
          <w:lang w:val="en-HK" w:eastAsia="zh-CN"/>
        </w:rPr>
        <w:t xml:space="preserve"> any change in their supply chain occurs. </w:t>
      </w:r>
    </w:p>
    <w:p w14:paraId="7285BAE0" w14:textId="77777777" w:rsidR="004036F7" w:rsidRPr="0052632D" w:rsidRDefault="004036F7">
      <w:pPr>
        <w:jc w:val="both"/>
        <w:rPr>
          <w:rFonts w:asciiTheme="minorHAnsi" w:eastAsia="Times New Roman" w:hAnsiTheme="minorHAnsi" w:cs="Times New Roman"/>
          <w:b/>
          <w:bCs/>
          <w:sz w:val="20"/>
          <w:szCs w:val="20"/>
          <w:lang w:val="en-HK" w:eastAsia="zh-CN"/>
        </w:rPr>
      </w:pPr>
    </w:p>
    <w:p w14:paraId="0F5F1019" w14:textId="5C94F72D" w:rsidR="004036F7" w:rsidRPr="005C0759" w:rsidRDefault="005C0759" w:rsidP="004036F7">
      <w:pPr>
        <w:pStyle w:val="Heading1"/>
        <w:numPr>
          <w:ilvl w:val="0"/>
          <w:numId w:val="10"/>
        </w:numPr>
        <w:rPr>
          <w:rFonts w:ascii="Century Gothic" w:eastAsiaTheme="minorHAnsi" w:hAnsi="Century Gothic" w:cs="Century Gothic"/>
          <w:color w:val="000000"/>
          <w:sz w:val="24"/>
          <w:szCs w:val="24"/>
          <w:lang w:val="en-GB"/>
        </w:rPr>
      </w:pPr>
      <w:r w:rsidRPr="005C0759">
        <w:rPr>
          <w:rFonts w:ascii="Century Gothic" w:eastAsiaTheme="minorHAnsi" w:hAnsi="Century Gothic" w:cs="Century Gothic"/>
          <w:color w:val="000000"/>
          <w:sz w:val="24"/>
          <w:szCs w:val="24"/>
          <w:lang w:val="en-GB"/>
        </w:rPr>
        <w:t xml:space="preserve">SIGNATURE </w:t>
      </w:r>
    </w:p>
    <w:p w14:paraId="4CF95823" w14:textId="77777777" w:rsidR="004036F7" w:rsidRPr="0052632D" w:rsidRDefault="004036F7" w:rsidP="004036F7">
      <w:pPr>
        <w:pStyle w:val="Heading1"/>
        <w:numPr>
          <w:ilvl w:val="0"/>
          <w:numId w:val="0"/>
        </w:numPr>
        <w:ind w:left="720" w:hanging="720"/>
        <w:rPr>
          <w:rFonts w:ascii="Century Gothic" w:eastAsiaTheme="minorHAnsi" w:hAnsi="Century Gothic" w:cs="Century Gothic"/>
          <w:b w:val="0"/>
          <w:bCs w:val="0"/>
          <w:color w:val="000000"/>
          <w:sz w:val="20"/>
          <w:szCs w:val="20"/>
          <w:lang w:val="en-GB"/>
        </w:rPr>
      </w:pPr>
    </w:p>
    <w:p w14:paraId="4E9582A9" w14:textId="4725BB61" w:rsidR="004036F7" w:rsidRPr="0052632D" w:rsidRDefault="006271D9" w:rsidP="004036F7">
      <w:pPr>
        <w:pStyle w:val="Heading1"/>
        <w:numPr>
          <w:ilvl w:val="0"/>
          <w:numId w:val="0"/>
        </w:numPr>
        <w:ind w:left="720" w:hanging="720"/>
        <w:rPr>
          <w:rFonts w:ascii="Century Gothic" w:eastAsiaTheme="minorHAnsi" w:hAnsi="Century Gothic" w:cs="Century Gothic"/>
          <w:b w:val="0"/>
          <w:bCs w:val="0"/>
          <w:color w:val="000000"/>
          <w:sz w:val="20"/>
          <w:szCs w:val="20"/>
          <w:lang w:val="en-GB"/>
        </w:rPr>
      </w:pPr>
      <w:r w:rsidRPr="0052632D">
        <w:rPr>
          <w:rFonts w:ascii="Century Gothic" w:eastAsiaTheme="minorHAnsi" w:hAnsi="Century Gothic" w:cs="Century Gothic"/>
          <w:b w:val="0"/>
          <w:bCs w:val="0"/>
          <w:color w:val="000000"/>
          <w:sz w:val="20"/>
          <w:szCs w:val="20"/>
          <w:lang w:val="en-GB"/>
        </w:rPr>
        <w:t>A s</w:t>
      </w:r>
      <w:r w:rsidR="004036F7" w:rsidRPr="0052632D">
        <w:rPr>
          <w:rFonts w:ascii="Century Gothic" w:eastAsiaTheme="minorHAnsi" w:hAnsi="Century Gothic" w:cs="Century Gothic"/>
          <w:b w:val="0"/>
          <w:bCs w:val="0"/>
          <w:color w:val="000000"/>
          <w:sz w:val="20"/>
          <w:szCs w:val="20"/>
          <w:lang w:val="en-GB"/>
        </w:rPr>
        <w:t xml:space="preserve">ignature </w:t>
      </w:r>
      <w:r w:rsidRPr="0052632D">
        <w:rPr>
          <w:rFonts w:ascii="Century Gothic" w:eastAsiaTheme="minorHAnsi" w:hAnsi="Century Gothic" w:cs="Century Gothic"/>
          <w:b w:val="0"/>
          <w:bCs w:val="0"/>
          <w:color w:val="000000"/>
          <w:sz w:val="20"/>
          <w:szCs w:val="20"/>
          <w:lang w:val="en-GB"/>
        </w:rPr>
        <w:t xml:space="preserve">is required </w:t>
      </w:r>
      <w:r w:rsidR="004036F7" w:rsidRPr="0052632D">
        <w:rPr>
          <w:rFonts w:ascii="Century Gothic" w:eastAsiaTheme="minorHAnsi" w:hAnsi="Century Gothic" w:cs="Century Gothic"/>
          <w:b w:val="0"/>
          <w:bCs w:val="0"/>
          <w:color w:val="000000"/>
          <w:sz w:val="20"/>
          <w:szCs w:val="20"/>
          <w:lang w:val="en-GB"/>
        </w:rPr>
        <w:t>from Supplier</w:t>
      </w:r>
      <w:r w:rsidRPr="0052632D">
        <w:rPr>
          <w:rFonts w:ascii="Century Gothic" w:eastAsiaTheme="minorHAnsi" w:hAnsi="Century Gothic" w:cs="Century Gothic"/>
          <w:b w:val="0"/>
          <w:bCs w:val="0"/>
          <w:color w:val="000000"/>
          <w:sz w:val="20"/>
          <w:szCs w:val="20"/>
          <w:lang w:val="en-GB"/>
        </w:rPr>
        <w:t>’s</w:t>
      </w:r>
      <w:r w:rsidR="004036F7" w:rsidRPr="0052632D">
        <w:rPr>
          <w:rFonts w:ascii="Century Gothic" w:eastAsiaTheme="minorHAnsi" w:hAnsi="Century Gothic" w:cs="Century Gothic"/>
          <w:b w:val="0"/>
          <w:bCs w:val="0"/>
          <w:color w:val="000000"/>
          <w:sz w:val="20"/>
          <w:szCs w:val="20"/>
          <w:lang w:val="en-GB"/>
        </w:rPr>
        <w:t xml:space="preserve"> </w:t>
      </w:r>
      <w:r w:rsidRPr="0052632D">
        <w:rPr>
          <w:rFonts w:ascii="Century Gothic" w:eastAsiaTheme="minorHAnsi" w:hAnsi="Century Gothic" w:cs="Century Gothic"/>
          <w:b w:val="0"/>
          <w:bCs w:val="0"/>
          <w:color w:val="000000"/>
          <w:sz w:val="20"/>
          <w:szCs w:val="20"/>
          <w:lang w:val="en-GB"/>
        </w:rPr>
        <w:t>g</w:t>
      </w:r>
      <w:r w:rsidR="004036F7" w:rsidRPr="0052632D">
        <w:rPr>
          <w:rFonts w:ascii="Century Gothic" w:eastAsiaTheme="minorHAnsi" w:hAnsi="Century Gothic" w:cs="Century Gothic"/>
          <w:b w:val="0"/>
          <w:bCs w:val="0"/>
          <w:color w:val="000000"/>
          <w:sz w:val="20"/>
          <w:szCs w:val="20"/>
          <w:lang w:val="en-GB"/>
        </w:rPr>
        <w:t xml:space="preserve">eneral </w:t>
      </w:r>
      <w:r w:rsidRPr="0052632D">
        <w:rPr>
          <w:rFonts w:ascii="Century Gothic" w:eastAsiaTheme="minorHAnsi" w:hAnsi="Century Gothic" w:cs="Century Gothic"/>
          <w:b w:val="0"/>
          <w:bCs w:val="0"/>
          <w:color w:val="000000"/>
          <w:sz w:val="20"/>
          <w:szCs w:val="20"/>
          <w:lang w:val="en-GB"/>
        </w:rPr>
        <w:t>m</w:t>
      </w:r>
      <w:r w:rsidR="004036F7" w:rsidRPr="0052632D">
        <w:rPr>
          <w:rFonts w:ascii="Century Gothic" w:eastAsiaTheme="minorHAnsi" w:hAnsi="Century Gothic" w:cs="Century Gothic"/>
          <w:b w:val="0"/>
          <w:bCs w:val="0"/>
          <w:color w:val="000000"/>
          <w:sz w:val="20"/>
          <w:szCs w:val="20"/>
          <w:lang w:val="en-GB"/>
        </w:rPr>
        <w:t xml:space="preserve">anager or </w:t>
      </w:r>
      <w:r w:rsidRPr="0052632D">
        <w:rPr>
          <w:rFonts w:ascii="Century Gothic" w:eastAsiaTheme="minorHAnsi" w:hAnsi="Century Gothic" w:cs="Century Gothic"/>
          <w:b w:val="0"/>
          <w:bCs w:val="0"/>
          <w:color w:val="000000"/>
          <w:sz w:val="20"/>
          <w:szCs w:val="20"/>
          <w:lang w:val="en-GB"/>
        </w:rPr>
        <w:t xml:space="preserve">from Supplier’s </w:t>
      </w:r>
      <w:r w:rsidR="004036F7" w:rsidRPr="0052632D">
        <w:rPr>
          <w:rFonts w:ascii="Century Gothic" w:eastAsiaTheme="minorHAnsi" w:hAnsi="Century Gothic" w:cs="Century Gothic"/>
          <w:b w:val="0"/>
          <w:bCs w:val="0"/>
          <w:color w:val="000000"/>
          <w:sz w:val="20"/>
          <w:szCs w:val="20"/>
          <w:lang w:val="en-GB"/>
        </w:rPr>
        <w:t xml:space="preserve">representative in a senior position. </w:t>
      </w:r>
    </w:p>
    <w:p w14:paraId="58C27ACA" w14:textId="77777777" w:rsidR="004036F7" w:rsidRPr="0052632D" w:rsidRDefault="004036F7" w:rsidP="004036F7">
      <w:pPr>
        <w:pStyle w:val="Heading1"/>
        <w:numPr>
          <w:ilvl w:val="0"/>
          <w:numId w:val="0"/>
        </w:numPr>
        <w:ind w:left="720" w:hanging="720"/>
        <w:rPr>
          <w:rFonts w:ascii="Century Gothic" w:eastAsiaTheme="minorHAnsi" w:hAnsi="Century Gothic" w:cs="Century Gothic"/>
          <w:b w:val="0"/>
          <w:bCs w:val="0"/>
          <w:color w:val="000000"/>
          <w:sz w:val="20"/>
          <w:szCs w:val="20"/>
          <w:lang w:val="en-GB"/>
        </w:rPr>
      </w:pPr>
    </w:p>
    <w:tbl>
      <w:tblPr>
        <w:tblStyle w:val="TableGrid"/>
        <w:tblW w:w="0" w:type="auto"/>
        <w:tblLook w:val="04A0" w:firstRow="1" w:lastRow="0" w:firstColumn="1" w:lastColumn="0" w:noHBand="0" w:noVBand="1"/>
      </w:tblPr>
      <w:tblGrid>
        <w:gridCol w:w="4675"/>
        <w:gridCol w:w="4675"/>
      </w:tblGrid>
      <w:tr w:rsidR="004036F7" w:rsidRPr="0052632D" w14:paraId="35E1E4B2" w14:textId="77777777" w:rsidTr="00AF79B1">
        <w:tc>
          <w:tcPr>
            <w:tcW w:w="4675" w:type="dxa"/>
          </w:tcPr>
          <w:p w14:paraId="37ED78B7" w14:textId="77777777" w:rsidR="004036F7" w:rsidRPr="0052632D" w:rsidRDefault="004036F7" w:rsidP="00AF79B1">
            <w:pPr>
              <w:tabs>
                <w:tab w:val="left" w:pos="8520"/>
              </w:tabs>
              <w:jc w:val="both"/>
              <w:rPr>
                <w:rFonts w:asciiTheme="minorHAnsi" w:hAnsiTheme="minorHAnsi" w:cstheme="minorHAnsi"/>
                <w:sz w:val="20"/>
                <w:szCs w:val="20"/>
              </w:rPr>
            </w:pPr>
            <w:r w:rsidRPr="0052632D">
              <w:rPr>
                <w:rFonts w:asciiTheme="minorHAnsi" w:hAnsiTheme="minorHAnsi" w:cstheme="minorHAnsi"/>
                <w:sz w:val="20"/>
                <w:szCs w:val="20"/>
              </w:rPr>
              <w:t>Supplier Name</w:t>
            </w:r>
          </w:p>
        </w:tc>
        <w:tc>
          <w:tcPr>
            <w:tcW w:w="4675" w:type="dxa"/>
          </w:tcPr>
          <w:p w14:paraId="2C3CDC73" w14:textId="77777777" w:rsidR="004036F7" w:rsidRPr="0052632D" w:rsidRDefault="004036F7" w:rsidP="00AF79B1">
            <w:pPr>
              <w:tabs>
                <w:tab w:val="left" w:pos="8520"/>
              </w:tabs>
              <w:jc w:val="both"/>
              <w:rPr>
                <w:rFonts w:asciiTheme="minorHAnsi" w:hAnsiTheme="minorHAnsi" w:cstheme="minorHAnsi"/>
                <w:sz w:val="20"/>
                <w:szCs w:val="20"/>
              </w:rPr>
            </w:pPr>
          </w:p>
        </w:tc>
      </w:tr>
      <w:tr w:rsidR="004036F7" w:rsidRPr="0052632D" w14:paraId="3903C56B" w14:textId="77777777" w:rsidTr="00AF79B1">
        <w:tc>
          <w:tcPr>
            <w:tcW w:w="4675" w:type="dxa"/>
          </w:tcPr>
          <w:p w14:paraId="360F4DFE" w14:textId="77777777" w:rsidR="004036F7" w:rsidRPr="0052632D" w:rsidRDefault="004036F7" w:rsidP="00AF79B1">
            <w:pPr>
              <w:tabs>
                <w:tab w:val="left" w:pos="8520"/>
              </w:tabs>
              <w:jc w:val="both"/>
              <w:rPr>
                <w:rFonts w:asciiTheme="minorHAnsi" w:hAnsiTheme="minorHAnsi" w:cstheme="minorHAnsi"/>
                <w:sz w:val="20"/>
                <w:szCs w:val="20"/>
              </w:rPr>
            </w:pPr>
            <w:r w:rsidRPr="0052632D">
              <w:rPr>
                <w:rFonts w:asciiTheme="minorHAnsi" w:hAnsiTheme="minorHAnsi" w:cstheme="minorHAnsi"/>
                <w:sz w:val="20"/>
                <w:szCs w:val="20"/>
              </w:rPr>
              <w:t>Supplier Address (line 1)</w:t>
            </w:r>
          </w:p>
        </w:tc>
        <w:tc>
          <w:tcPr>
            <w:tcW w:w="4675" w:type="dxa"/>
          </w:tcPr>
          <w:p w14:paraId="042FCE23" w14:textId="77777777" w:rsidR="004036F7" w:rsidRPr="0052632D" w:rsidRDefault="004036F7" w:rsidP="00AF79B1">
            <w:pPr>
              <w:tabs>
                <w:tab w:val="left" w:pos="8520"/>
              </w:tabs>
              <w:jc w:val="both"/>
              <w:rPr>
                <w:rFonts w:asciiTheme="minorHAnsi" w:hAnsiTheme="minorHAnsi" w:cstheme="minorHAnsi"/>
                <w:sz w:val="20"/>
                <w:szCs w:val="20"/>
              </w:rPr>
            </w:pPr>
          </w:p>
        </w:tc>
      </w:tr>
      <w:tr w:rsidR="004036F7" w:rsidRPr="0052632D" w14:paraId="3A01D50E" w14:textId="77777777" w:rsidTr="00AF79B1">
        <w:tc>
          <w:tcPr>
            <w:tcW w:w="4675" w:type="dxa"/>
          </w:tcPr>
          <w:p w14:paraId="60B97642" w14:textId="77777777" w:rsidR="004036F7" w:rsidRPr="0052632D" w:rsidRDefault="004036F7" w:rsidP="00AF79B1">
            <w:pPr>
              <w:tabs>
                <w:tab w:val="left" w:pos="8520"/>
              </w:tabs>
              <w:jc w:val="both"/>
              <w:rPr>
                <w:rFonts w:asciiTheme="minorHAnsi" w:hAnsiTheme="minorHAnsi" w:cstheme="minorHAnsi"/>
                <w:sz w:val="20"/>
                <w:szCs w:val="20"/>
              </w:rPr>
            </w:pPr>
            <w:r w:rsidRPr="0052632D">
              <w:rPr>
                <w:rFonts w:asciiTheme="minorHAnsi" w:hAnsiTheme="minorHAnsi" w:cstheme="minorHAnsi"/>
                <w:sz w:val="20"/>
                <w:szCs w:val="20"/>
              </w:rPr>
              <w:t>Supplier Address (line 2)</w:t>
            </w:r>
          </w:p>
        </w:tc>
        <w:tc>
          <w:tcPr>
            <w:tcW w:w="4675" w:type="dxa"/>
          </w:tcPr>
          <w:p w14:paraId="45FA9A64" w14:textId="77777777" w:rsidR="004036F7" w:rsidRPr="0052632D" w:rsidRDefault="004036F7" w:rsidP="00AF79B1">
            <w:pPr>
              <w:tabs>
                <w:tab w:val="left" w:pos="8520"/>
              </w:tabs>
              <w:jc w:val="both"/>
              <w:rPr>
                <w:rFonts w:asciiTheme="minorHAnsi" w:hAnsiTheme="minorHAnsi" w:cstheme="minorHAnsi"/>
                <w:sz w:val="20"/>
                <w:szCs w:val="20"/>
              </w:rPr>
            </w:pPr>
          </w:p>
        </w:tc>
      </w:tr>
      <w:tr w:rsidR="004036F7" w:rsidRPr="0052632D" w14:paraId="134E9F65" w14:textId="77777777" w:rsidTr="00AF79B1">
        <w:tc>
          <w:tcPr>
            <w:tcW w:w="4675" w:type="dxa"/>
          </w:tcPr>
          <w:p w14:paraId="7357550C" w14:textId="77777777" w:rsidR="004036F7" w:rsidRPr="0052632D" w:rsidRDefault="004036F7" w:rsidP="00AF79B1">
            <w:pPr>
              <w:tabs>
                <w:tab w:val="left" w:pos="8520"/>
              </w:tabs>
              <w:jc w:val="both"/>
              <w:rPr>
                <w:rFonts w:asciiTheme="minorHAnsi" w:hAnsiTheme="minorHAnsi" w:cstheme="minorHAnsi"/>
                <w:sz w:val="20"/>
                <w:szCs w:val="20"/>
              </w:rPr>
            </w:pPr>
            <w:r w:rsidRPr="0052632D">
              <w:rPr>
                <w:rFonts w:asciiTheme="minorHAnsi" w:hAnsiTheme="minorHAnsi" w:cstheme="minorHAnsi"/>
                <w:sz w:val="20"/>
                <w:szCs w:val="20"/>
              </w:rPr>
              <w:t>Supplier Address (line 3)</w:t>
            </w:r>
          </w:p>
        </w:tc>
        <w:tc>
          <w:tcPr>
            <w:tcW w:w="4675" w:type="dxa"/>
          </w:tcPr>
          <w:p w14:paraId="78669AD4" w14:textId="77777777" w:rsidR="004036F7" w:rsidRPr="0052632D" w:rsidRDefault="004036F7" w:rsidP="00AF79B1">
            <w:pPr>
              <w:tabs>
                <w:tab w:val="left" w:pos="8520"/>
              </w:tabs>
              <w:jc w:val="both"/>
              <w:rPr>
                <w:rFonts w:asciiTheme="minorHAnsi" w:hAnsiTheme="minorHAnsi" w:cstheme="minorHAnsi"/>
                <w:sz w:val="20"/>
                <w:szCs w:val="20"/>
              </w:rPr>
            </w:pPr>
          </w:p>
        </w:tc>
      </w:tr>
      <w:tr w:rsidR="004036F7" w:rsidRPr="0052632D" w14:paraId="2E7D591B" w14:textId="77777777" w:rsidTr="00AF79B1">
        <w:tc>
          <w:tcPr>
            <w:tcW w:w="4675" w:type="dxa"/>
          </w:tcPr>
          <w:p w14:paraId="4A459A37" w14:textId="77777777" w:rsidR="004036F7" w:rsidRPr="0052632D" w:rsidRDefault="004036F7" w:rsidP="00AF79B1">
            <w:pPr>
              <w:tabs>
                <w:tab w:val="left" w:pos="8520"/>
              </w:tabs>
              <w:jc w:val="both"/>
              <w:rPr>
                <w:rFonts w:asciiTheme="minorHAnsi" w:hAnsiTheme="minorHAnsi" w:cstheme="minorHAnsi"/>
                <w:sz w:val="20"/>
                <w:szCs w:val="20"/>
              </w:rPr>
            </w:pPr>
            <w:r w:rsidRPr="0052632D">
              <w:rPr>
                <w:rFonts w:asciiTheme="minorHAnsi" w:hAnsiTheme="minorHAnsi" w:cstheme="minorHAnsi"/>
                <w:sz w:val="20"/>
                <w:szCs w:val="20"/>
              </w:rPr>
              <w:t>Authorized Supplier Signatory Name (print)</w:t>
            </w:r>
          </w:p>
        </w:tc>
        <w:tc>
          <w:tcPr>
            <w:tcW w:w="4675" w:type="dxa"/>
          </w:tcPr>
          <w:p w14:paraId="6B3A167B" w14:textId="77777777" w:rsidR="004036F7" w:rsidRPr="0052632D" w:rsidRDefault="004036F7" w:rsidP="00AF79B1">
            <w:pPr>
              <w:tabs>
                <w:tab w:val="left" w:pos="8520"/>
              </w:tabs>
              <w:jc w:val="both"/>
              <w:rPr>
                <w:rFonts w:asciiTheme="minorHAnsi" w:hAnsiTheme="minorHAnsi" w:cstheme="minorHAnsi"/>
                <w:sz w:val="20"/>
                <w:szCs w:val="20"/>
              </w:rPr>
            </w:pPr>
          </w:p>
        </w:tc>
      </w:tr>
      <w:tr w:rsidR="004036F7" w:rsidRPr="0052632D" w14:paraId="265E6865" w14:textId="77777777" w:rsidTr="00AF79B1">
        <w:tc>
          <w:tcPr>
            <w:tcW w:w="4675" w:type="dxa"/>
          </w:tcPr>
          <w:p w14:paraId="19D0345B" w14:textId="77777777" w:rsidR="004036F7" w:rsidRPr="0052632D" w:rsidRDefault="004036F7" w:rsidP="00AF79B1">
            <w:pPr>
              <w:tabs>
                <w:tab w:val="left" w:pos="8520"/>
              </w:tabs>
              <w:jc w:val="both"/>
              <w:rPr>
                <w:rFonts w:asciiTheme="minorHAnsi" w:hAnsiTheme="minorHAnsi" w:cstheme="minorHAnsi"/>
                <w:sz w:val="20"/>
                <w:szCs w:val="20"/>
              </w:rPr>
            </w:pPr>
            <w:r w:rsidRPr="0052632D">
              <w:rPr>
                <w:rFonts w:asciiTheme="minorHAnsi" w:hAnsiTheme="minorHAnsi" w:cstheme="minorHAnsi"/>
                <w:sz w:val="20"/>
                <w:szCs w:val="20"/>
              </w:rPr>
              <w:t>Authorized Supplier Signatory Title (print)</w:t>
            </w:r>
          </w:p>
        </w:tc>
        <w:tc>
          <w:tcPr>
            <w:tcW w:w="4675" w:type="dxa"/>
          </w:tcPr>
          <w:p w14:paraId="63754ED7" w14:textId="77777777" w:rsidR="004036F7" w:rsidRPr="0052632D" w:rsidRDefault="004036F7" w:rsidP="00AF79B1">
            <w:pPr>
              <w:tabs>
                <w:tab w:val="left" w:pos="8520"/>
              </w:tabs>
              <w:jc w:val="both"/>
              <w:rPr>
                <w:rFonts w:asciiTheme="minorHAnsi" w:hAnsiTheme="minorHAnsi" w:cstheme="minorHAnsi"/>
                <w:sz w:val="20"/>
                <w:szCs w:val="20"/>
              </w:rPr>
            </w:pPr>
          </w:p>
        </w:tc>
      </w:tr>
      <w:tr w:rsidR="004036F7" w:rsidRPr="0052632D" w14:paraId="6F7A348A" w14:textId="77777777" w:rsidTr="00027A0A">
        <w:trPr>
          <w:trHeight w:val="629"/>
        </w:trPr>
        <w:tc>
          <w:tcPr>
            <w:tcW w:w="4675" w:type="dxa"/>
          </w:tcPr>
          <w:p w14:paraId="0ED7BFD0" w14:textId="77777777" w:rsidR="004036F7" w:rsidRPr="0052632D" w:rsidRDefault="004036F7" w:rsidP="00AF79B1">
            <w:pPr>
              <w:tabs>
                <w:tab w:val="left" w:pos="8520"/>
              </w:tabs>
              <w:jc w:val="both"/>
              <w:rPr>
                <w:rFonts w:asciiTheme="minorHAnsi" w:hAnsiTheme="minorHAnsi" w:cstheme="minorHAnsi"/>
                <w:sz w:val="20"/>
                <w:szCs w:val="20"/>
              </w:rPr>
            </w:pPr>
            <w:r w:rsidRPr="0052632D">
              <w:rPr>
                <w:rFonts w:asciiTheme="minorHAnsi" w:hAnsiTheme="minorHAnsi" w:cstheme="minorHAnsi"/>
                <w:sz w:val="20"/>
                <w:szCs w:val="20"/>
              </w:rPr>
              <w:t>Authorized Supplier Signatory’s Signature</w:t>
            </w:r>
          </w:p>
        </w:tc>
        <w:tc>
          <w:tcPr>
            <w:tcW w:w="4675" w:type="dxa"/>
          </w:tcPr>
          <w:p w14:paraId="05E64F3B" w14:textId="77777777" w:rsidR="004036F7" w:rsidRPr="0052632D" w:rsidRDefault="004036F7" w:rsidP="00AF79B1">
            <w:pPr>
              <w:tabs>
                <w:tab w:val="left" w:pos="8520"/>
              </w:tabs>
              <w:jc w:val="both"/>
              <w:rPr>
                <w:rFonts w:asciiTheme="minorHAnsi" w:hAnsiTheme="minorHAnsi" w:cstheme="minorHAnsi"/>
                <w:sz w:val="20"/>
                <w:szCs w:val="20"/>
              </w:rPr>
            </w:pPr>
          </w:p>
        </w:tc>
      </w:tr>
      <w:tr w:rsidR="004036F7" w:rsidRPr="0052632D" w14:paraId="5AB92FAD" w14:textId="77777777" w:rsidTr="00027A0A">
        <w:trPr>
          <w:trHeight w:val="350"/>
        </w:trPr>
        <w:tc>
          <w:tcPr>
            <w:tcW w:w="4675" w:type="dxa"/>
          </w:tcPr>
          <w:p w14:paraId="3E3E957C" w14:textId="77777777" w:rsidR="004036F7" w:rsidRPr="0052632D" w:rsidRDefault="004036F7" w:rsidP="00AF79B1">
            <w:pPr>
              <w:tabs>
                <w:tab w:val="left" w:pos="8520"/>
              </w:tabs>
              <w:jc w:val="both"/>
              <w:rPr>
                <w:rFonts w:asciiTheme="minorHAnsi" w:hAnsiTheme="minorHAnsi" w:cstheme="minorHAnsi"/>
                <w:sz w:val="20"/>
                <w:szCs w:val="20"/>
              </w:rPr>
            </w:pPr>
            <w:r w:rsidRPr="0052632D">
              <w:rPr>
                <w:rFonts w:asciiTheme="minorHAnsi" w:hAnsiTheme="minorHAnsi" w:cstheme="minorHAnsi"/>
                <w:sz w:val="20"/>
                <w:szCs w:val="20"/>
              </w:rPr>
              <w:t>Date of Supplier’s Signature (MM/DD/YYYY)</w:t>
            </w:r>
          </w:p>
        </w:tc>
        <w:tc>
          <w:tcPr>
            <w:tcW w:w="4675" w:type="dxa"/>
          </w:tcPr>
          <w:p w14:paraId="01F97990" w14:textId="77777777" w:rsidR="004036F7" w:rsidRPr="0052632D" w:rsidRDefault="004036F7" w:rsidP="00AF79B1">
            <w:pPr>
              <w:tabs>
                <w:tab w:val="left" w:pos="8520"/>
              </w:tabs>
              <w:jc w:val="both"/>
              <w:rPr>
                <w:rFonts w:asciiTheme="minorHAnsi" w:hAnsiTheme="minorHAnsi" w:cstheme="minorHAnsi"/>
                <w:sz w:val="20"/>
                <w:szCs w:val="20"/>
              </w:rPr>
            </w:pPr>
          </w:p>
        </w:tc>
      </w:tr>
    </w:tbl>
    <w:p w14:paraId="6F049333" w14:textId="77777777" w:rsidR="00F9238A" w:rsidRPr="0052632D" w:rsidRDefault="00F9238A">
      <w:pPr>
        <w:jc w:val="both"/>
        <w:rPr>
          <w:rFonts w:asciiTheme="minorHAnsi" w:eastAsia="Times New Roman" w:hAnsiTheme="minorHAnsi" w:cs="Times New Roman"/>
          <w:b/>
          <w:bCs/>
          <w:sz w:val="20"/>
          <w:szCs w:val="20"/>
          <w:lang w:val="en-HK" w:eastAsia="zh-CN"/>
        </w:rPr>
      </w:pPr>
    </w:p>
    <w:p w14:paraId="1D900D75" w14:textId="4F29FD90" w:rsidR="00F9238A" w:rsidRPr="005C0759" w:rsidRDefault="005C0759" w:rsidP="004036F7">
      <w:pPr>
        <w:pStyle w:val="Heading1"/>
        <w:numPr>
          <w:ilvl w:val="0"/>
          <w:numId w:val="10"/>
        </w:numPr>
        <w:rPr>
          <w:rFonts w:asciiTheme="minorHAnsi" w:hAnsiTheme="minorHAnsi"/>
          <w:sz w:val="24"/>
          <w:szCs w:val="24"/>
        </w:rPr>
      </w:pPr>
      <w:r w:rsidRPr="005C0759">
        <w:rPr>
          <w:rFonts w:asciiTheme="minorHAnsi" w:hAnsiTheme="minorHAnsi"/>
          <w:sz w:val="24"/>
          <w:szCs w:val="24"/>
        </w:rPr>
        <w:t xml:space="preserve">REFERENCES </w:t>
      </w:r>
    </w:p>
    <w:p w14:paraId="3A60F3C8" w14:textId="77777777" w:rsidR="00F9238A" w:rsidRPr="0052632D" w:rsidRDefault="00F9238A">
      <w:pPr>
        <w:pStyle w:val="Heading1"/>
        <w:numPr>
          <w:ilvl w:val="0"/>
          <w:numId w:val="0"/>
        </w:numPr>
        <w:ind w:left="720" w:hanging="720"/>
        <w:rPr>
          <w:rFonts w:asciiTheme="minorHAnsi" w:hAnsiTheme="minorHAnsi"/>
          <w:b w:val="0"/>
          <w:bCs w:val="0"/>
          <w:sz w:val="20"/>
          <w:szCs w:val="20"/>
          <w:lang w:val="en-HK" w:eastAsia="zh-CN"/>
        </w:rPr>
      </w:pPr>
    </w:p>
    <w:p w14:paraId="347514ED" w14:textId="1F02050E" w:rsidR="00F9238A" w:rsidRDefault="002A7C01">
      <w:pPr>
        <w:pStyle w:val="Default"/>
        <w:jc w:val="both"/>
        <w:rPr>
          <w:rFonts w:asciiTheme="minorHAnsi" w:hAnsiTheme="minorHAnsi"/>
          <w:sz w:val="20"/>
          <w:szCs w:val="20"/>
          <w:lang w:eastAsia="zh-CN"/>
        </w:rPr>
      </w:pPr>
      <w:r w:rsidRPr="0052632D">
        <w:rPr>
          <w:rFonts w:asciiTheme="minorHAnsi" w:hAnsiTheme="minorHAnsi"/>
          <w:sz w:val="20"/>
          <w:szCs w:val="20"/>
        </w:rPr>
        <w:t>The following standards were used in developing this RPP and may be useful sources of additional information. The following standards may or may not be endorsed by Nextracker in part or in full.</w:t>
      </w:r>
      <w:r w:rsidR="00DB75E4">
        <w:rPr>
          <w:rFonts w:asciiTheme="minorHAnsi" w:hAnsiTheme="minorHAnsi" w:hint="eastAsia"/>
          <w:sz w:val="20"/>
          <w:szCs w:val="20"/>
          <w:lang w:eastAsia="zh-CN"/>
        </w:rPr>
        <w:t xml:space="preserve"> </w:t>
      </w:r>
    </w:p>
    <w:p w14:paraId="3CA40087" w14:textId="77777777" w:rsidR="00DB75E4" w:rsidRDefault="00DB75E4">
      <w:pPr>
        <w:pStyle w:val="Default"/>
        <w:jc w:val="both"/>
        <w:rPr>
          <w:rFonts w:asciiTheme="minorHAnsi" w:hAnsiTheme="minorHAnsi"/>
          <w:sz w:val="20"/>
          <w:szCs w:val="20"/>
          <w:lang w:eastAsia="zh-CN"/>
        </w:rPr>
      </w:pPr>
    </w:p>
    <w:p w14:paraId="33921942" w14:textId="77777777" w:rsidR="00F9238A" w:rsidRPr="0052632D" w:rsidRDefault="002A7C01">
      <w:pPr>
        <w:pStyle w:val="Default"/>
        <w:rPr>
          <w:rFonts w:asciiTheme="minorHAnsi" w:hAnsiTheme="minorHAnsi"/>
          <w:sz w:val="20"/>
          <w:szCs w:val="20"/>
        </w:rPr>
      </w:pPr>
      <w:r w:rsidRPr="0052632D">
        <w:rPr>
          <w:rFonts w:asciiTheme="minorHAnsi" w:hAnsiTheme="minorHAnsi"/>
          <w:sz w:val="20"/>
          <w:szCs w:val="20"/>
        </w:rPr>
        <w:t>Dodd-Frank Wall Street Reform and Consumer Protection Act</w:t>
      </w:r>
    </w:p>
    <w:p w14:paraId="06DFD6B7" w14:textId="77777777" w:rsidR="00F9238A" w:rsidRPr="0052632D" w:rsidRDefault="00000000">
      <w:pPr>
        <w:pStyle w:val="Default"/>
        <w:rPr>
          <w:rFonts w:asciiTheme="minorHAnsi" w:hAnsiTheme="minorHAnsi"/>
          <w:sz w:val="20"/>
          <w:szCs w:val="20"/>
        </w:rPr>
      </w:pPr>
      <w:hyperlink r:id="rId14" w:history="1">
        <w:r w:rsidR="002A7C01" w:rsidRPr="0052632D">
          <w:rPr>
            <w:rStyle w:val="Hyperlink"/>
            <w:rFonts w:asciiTheme="minorHAnsi" w:hAnsiTheme="minorHAnsi"/>
            <w:sz w:val="20"/>
            <w:szCs w:val="20"/>
          </w:rPr>
          <w:t>http://www.sec.gov/about/laws/wallstreetreform-cpa.pdf</w:t>
        </w:r>
      </w:hyperlink>
    </w:p>
    <w:p w14:paraId="543CE6DF" w14:textId="77777777" w:rsidR="00F9238A" w:rsidRPr="0052632D" w:rsidRDefault="00F9238A">
      <w:pPr>
        <w:pStyle w:val="Default"/>
        <w:rPr>
          <w:rFonts w:asciiTheme="minorHAnsi" w:hAnsiTheme="minorHAnsi"/>
          <w:sz w:val="20"/>
          <w:szCs w:val="20"/>
        </w:rPr>
      </w:pPr>
    </w:p>
    <w:p w14:paraId="3F71E249" w14:textId="77777777" w:rsidR="00F9238A" w:rsidRPr="0052632D" w:rsidRDefault="002A7C01">
      <w:pPr>
        <w:pStyle w:val="Default"/>
        <w:rPr>
          <w:rFonts w:asciiTheme="minorHAnsi" w:hAnsiTheme="minorHAnsi"/>
          <w:sz w:val="20"/>
          <w:szCs w:val="20"/>
        </w:rPr>
      </w:pPr>
      <w:r w:rsidRPr="0052632D">
        <w:rPr>
          <w:rFonts w:asciiTheme="minorHAnsi" w:hAnsiTheme="minorHAnsi"/>
          <w:sz w:val="20"/>
          <w:szCs w:val="20"/>
        </w:rPr>
        <w:t>Eco Management &amp; Audit System</w:t>
      </w:r>
    </w:p>
    <w:p w14:paraId="0F02EC3B" w14:textId="77777777" w:rsidR="00F9238A" w:rsidRPr="0052632D" w:rsidRDefault="00000000">
      <w:pPr>
        <w:pStyle w:val="Default"/>
        <w:rPr>
          <w:rFonts w:asciiTheme="minorHAnsi" w:hAnsiTheme="minorHAnsi"/>
          <w:sz w:val="20"/>
          <w:szCs w:val="20"/>
        </w:rPr>
      </w:pPr>
      <w:hyperlink r:id="rId15" w:history="1">
        <w:r w:rsidR="002A7C01" w:rsidRPr="0052632D">
          <w:rPr>
            <w:rStyle w:val="Hyperlink"/>
            <w:rFonts w:asciiTheme="minorHAnsi" w:hAnsiTheme="minorHAnsi"/>
            <w:sz w:val="20"/>
            <w:szCs w:val="20"/>
          </w:rPr>
          <w:t>http://ec.europa.eu/environment/emas/index_en.htm</w:t>
        </w:r>
      </w:hyperlink>
    </w:p>
    <w:p w14:paraId="7E2D4183" w14:textId="77777777" w:rsidR="00F9238A" w:rsidRPr="0052632D" w:rsidRDefault="002A7C01">
      <w:pPr>
        <w:pStyle w:val="Default"/>
        <w:rPr>
          <w:rFonts w:asciiTheme="minorHAnsi" w:hAnsiTheme="minorHAnsi"/>
          <w:sz w:val="20"/>
          <w:szCs w:val="20"/>
        </w:rPr>
      </w:pPr>
      <w:r w:rsidRPr="0052632D">
        <w:rPr>
          <w:rFonts w:asciiTheme="minorHAnsi" w:hAnsiTheme="minorHAnsi"/>
          <w:sz w:val="20"/>
          <w:szCs w:val="20"/>
        </w:rPr>
        <w:t xml:space="preserve"> </w:t>
      </w:r>
    </w:p>
    <w:p w14:paraId="293733A1" w14:textId="1B35B7E3" w:rsidR="00F9238A" w:rsidRPr="0052632D" w:rsidRDefault="002A7C01">
      <w:pPr>
        <w:pStyle w:val="Default"/>
        <w:rPr>
          <w:rFonts w:asciiTheme="minorHAnsi" w:hAnsiTheme="minorHAnsi"/>
          <w:sz w:val="20"/>
          <w:szCs w:val="20"/>
        </w:rPr>
      </w:pPr>
      <w:r w:rsidRPr="0052632D">
        <w:rPr>
          <w:rFonts w:asciiTheme="minorHAnsi" w:hAnsiTheme="minorHAnsi"/>
          <w:sz w:val="20"/>
          <w:szCs w:val="20"/>
        </w:rPr>
        <w:t>Ethical Trading Initiative</w:t>
      </w:r>
    </w:p>
    <w:p w14:paraId="45C476D6" w14:textId="77777777" w:rsidR="00F9238A" w:rsidRPr="0052632D" w:rsidRDefault="00000000">
      <w:pPr>
        <w:pStyle w:val="Default"/>
        <w:rPr>
          <w:rFonts w:asciiTheme="minorHAnsi" w:hAnsiTheme="minorHAnsi"/>
          <w:sz w:val="20"/>
          <w:szCs w:val="20"/>
        </w:rPr>
      </w:pPr>
      <w:hyperlink r:id="rId16" w:history="1">
        <w:r w:rsidR="002A7C01" w:rsidRPr="0052632D">
          <w:rPr>
            <w:rStyle w:val="Hyperlink"/>
            <w:rFonts w:asciiTheme="minorHAnsi" w:hAnsiTheme="minorHAnsi"/>
            <w:sz w:val="20"/>
            <w:szCs w:val="20"/>
          </w:rPr>
          <w:t>www.ethicaltrade.org</w:t>
        </w:r>
      </w:hyperlink>
    </w:p>
    <w:p w14:paraId="1D0FD74C" w14:textId="77777777" w:rsidR="00F9238A" w:rsidRPr="0052632D" w:rsidRDefault="00F9238A">
      <w:pPr>
        <w:pStyle w:val="Default"/>
        <w:rPr>
          <w:rFonts w:asciiTheme="minorHAnsi" w:hAnsiTheme="minorHAnsi"/>
          <w:sz w:val="20"/>
          <w:szCs w:val="20"/>
        </w:rPr>
      </w:pPr>
    </w:p>
    <w:p w14:paraId="03C33323" w14:textId="6B6D7DD3" w:rsidR="00F9238A" w:rsidRPr="0052632D" w:rsidRDefault="002A7C01">
      <w:pPr>
        <w:pStyle w:val="Default"/>
        <w:rPr>
          <w:rFonts w:asciiTheme="minorHAnsi" w:hAnsiTheme="minorHAnsi"/>
          <w:sz w:val="20"/>
          <w:szCs w:val="20"/>
        </w:rPr>
      </w:pPr>
      <w:r w:rsidRPr="0052632D">
        <w:rPr>
          <w:rFonts w:asciiTheme="minorHAnsi" w:hAnsiTheme="minorHAnsi"/>
          <w:sz w:val="20"/>
          <w:szCs w:val="20"/>
        </w:rPr>
        <w:t xml:space="preserve">ILO Code of Practice in Safety and Health </w:t>
      </w:r>
    </w:p>
    <w:p w14:paraId="728D85DA" w14:textId="77777777" w:rsidR="00F9238A" w:rsidRPr="0052632D" w:rsidRDefault="00000000">
      <w:pPr>
        <w:pStyle w:val="Default"/>
        <w:rPr>
          <w:rFonts w:asciiTheme="minorHAnsi" w:hAnsiTheme="minorHAnsi"/>
          <w:sz w:val="20"/>
          <w:szCs w:val="20"/>
        </w:rPr>
      </w:pPr>
      <w:hyperlink r:id="rId17" w:history="1">
        <w:r w:rsidR="002A7C01" w:rsidRPr="0052632D">
          <w:rPr>
            <w:rStyle w:val="Hyperlink"/>
            <w:rFonts w:asciiTheme="minorHAnsi" w:hAnsiTheme="minorHAnsi"/>
            <w:sz w:val="20"/>
            <w:szCs w:val="20"/>
          </w:rPr>
          <w:t>www.ilo.org/public/english/protection/safework/cops/english/download/e000013.pdf</w:t>
        </w:r>
      </w:hyperlink>
    </w:p>
    <w:p w14:paraId="3A54E89E" w14:textId="77777777" w:rsidR="00F9238A" w:rsidRPr="0052632D" w:rsidRDefault="00F9238A">
      <w:pPr>
        <w:pStyle w:val="Default"/>
        <w:rPr>
          <w:rFonts w:asciiTheme="minorHAnsi" w:hAnsiTheme="minorHAnsi"/>
          <w:sz w:val="20"/>
          <w:szCs w:val="20"/>
        </w:rPr>
      </w:pPr>
    </w:p>
    <w:p w14:paraId="55F1E1C0" w14:textId="77777777" w:rsidR="00327F9F" w:rsidRPr="00327F9F" w:rsidRDefault="00327F9F" w:rsidP="00327F9F">
      <w:pPr>
        <w:pStyle w:val="Default"/>
        <w:rPr>
          <w:rFonts w:asciiTheme="minorHAnsi" w:hAnsiTheme="minorHAnsi"/>
          <w:sz w:val="20"/>
          <w:szCs w:val="20"/>
        </w:rPr>
      </w:pPr>
      <w:r w:rsidRPr="00327F9F">
        <w:rPr>
          <w:rFonts w:asciiTheme="minorHAnsi" w:hAnsiTheme="minorHAnsi"/>
          <w:sz w:val="20"/>
          <w:szCs w:val="20"/>
        </w:rPr>
        <w:t xml:space="preserve">ILO Fundamental Conventions </w:t>
      </w:r>
      <w:r w:rsidRPr="00327F9F">
        <w:rPr>
          <w:rFonts w:asciiTheme="minorHAnsi" w:hAnsiTheme="minorHAnsi"/>
          <w:sz w:val="20"/>
          <w:szCs w:val="20"/>
        </w:rPr>
        <w:cr/>
      </w:r>
    </w:p>
    <w:p w14:paraId="3B6E5C37" w14:textId="77777777" w:rsidR="00327F9F" w:rsidRPr="00327F9F" w:rsidRDefault="00327F9F" w:rsidP="00327F9F">
      <w:pPr>
        <w:pStyle w:val="Default"/>
        <w:numPr>
          <w:ilvl w:val="0"/>
          <w:numId w:val="22"/>
        </w:numPr>
        <w:rPr>
          <w:rFonts w:asciiTheme="minorHAnsi" w:hAnsiTheme="minorHAnsi"/>
          <w:sz w:val="20"/>
          <w:szCs w:val="20"/>
        </w:rPr>
      </w:pPr>
      <w:r w:rsidRPr="00327F9F">
        <w:rPr>
          <w:rFonts w:asciiTheme="minorHAnsi" w:hAnsiTheme="minorHAnsi"/>
          <w:sz w:val="20"/>
          <w:szCs w:val="20"/>
        </w:rPr>
        <w:t>Freedom of Association and Protection of the Right to Organise Convention, 1948 (No.87)</w:t>
      </w:r>
    </w:p>
    <w:p w14:paraId="13D47F2D" w14:textId="77777777" w:rsidR="00327F9F" w:rsidRPr="00327F9F" w:rsidRDefault="00327F9F" w:rsidP="00327F9F">
      <w:pPr>
        <w:pStyle w:val="Default"/>
        <w:numPr>
          <w:ilvl w:val="0"/>
          <w:numId w:val="22"/>
        </w:numPr>
        <w:rPr>
          <w:rFonts w:asciiTheme="minorHAnsi" w:hAnsiTheme="minorHAnsi"/>
          <w:sz w:val="20"/>
          <w:szCs w:val="20"/>
        </w:rPr>
      </w:pPr>
      <w:r w:rsidRPr="00327F9F">
        <w:rPr>
          <w:rFonts w:asciiTheme="minorHAnsi" w:hAnsiTheme="minorHAnsi"/>
          <w:sz w:val="20"/>
          <w:szCs w:val="20"/>
        </w:rPr>
        <w:t>Right to Organise and Collective Bargaining Convention, 1949 (No.98)</w:t>
      </w:r>
    </w:p>
    <w:p w14:paraId="5A1FA8FA" w14:textId="77777777" w:rsidR="00327F9F" w:rsidRPr="00327F9F" w:rsidRDefault="00327F9F" w:rsidP="00327F9F">
      <w:pPr>
        <w:pStyle w:val="Default"/>
        <w:numPr>
          <w:ilvl w:val="0"/>
          <w:numId w:val="22"/>
        </w:numPr>
        <w:rPr>
          <w:rFonts w:asciiTheme="minorHAnsi" w:hAnsiTheme="minorHAnsi"/>
          <w:sz w:val="20"/>
          <w:szCs w:val="20"/>
        </w:rPr>
      </w:pPr>
      <w:r w:rsidRPr="00327F9F">
        <w:rPr>
          <w:rFonts w:asciiTheme="minorHAnsi" w:hAnsiTheme="minorHAnsi"/>
          <w:sz w:val="20"/>
          <w:szCs w:val="20"/>
        </w:rPr>
        <w:t>Forced Labour Convention, 1930 (No.29)</w:t>
      </w:r>
    </w:p>
    <w:p w14:paraId="0BA2718A" w14:textId="77777777" w:rsidR="00327F9F" w:rsidRPr="00327F9F" w:rsidRDefault="00327F9F" w:rsidP="00327F9F">
      <w:pPr>
        <w:pStyle w:val="Default"/>
        <w:numPr>
          <w:ilvl w:val="0"/>
          <w:numId w:val="22"/>
        </w:numPr>
        <w:rPr>
          <w:rFonts w:asciiTheme="minorHAnsi" w:hAnsiTheme="minorHAnsi"/>
          <w:sz w:val="20"/>
          <w:szCs w:val="20"/>
        </w:rPr>
      </w:pPr>
      <w:r w:rsidRPr="00327F9F">
        <w:rPr>
          <w:rFonts w:asciiTheme="minorHAnsi" w:hAnsiTheme="minorHAnsi"/>
          <w:sz w:val="20"/>
          <w:szCs w:val="20"/>
        </w:rPr>
        <w:t>Abolition of Forced Labour Convention, 1957 (No.105)</w:t>
      </w:r>
    </w:p>
    <w:p w14:paraId="71EA7221" w14:textId="77777777" w:rsidR="00327F9F" w:rsidRPr="00327F9F" w:rsidRDefault="00327F9F" w:rsidP="00327F9F">
      <w:pPr>
        <w:pStyle w:val="Default"/>
        <w:numPr>
          <w:ilvl w:val="0"/>
          <w:numId w:val="22"/>
        </w:numPr>
        <w:rPr>
          <w:rFonts w:asciiTheme="minorHAnsi" w:hAnsiTheme="minorHAnsi"/>
          <w:sz w:val="20"/>
          <w:szCs w:val="20"/>
        </w:rPr>
      </w:pPr>
      <w:r w:rsidRPr="00327F9F">
        <w:rPr>
          <w:rFonts w:asciiTheme="minorHAnsi" w:hAnsiTheme="minorHAnsi"/>
          <w:sz w:val="20"/>
          <w:szCs w:val="20"/>
        </w:rPr>
        <w:t>Minimum Age Convention, 1973 (No.138)</w:t>
      </w:r>
    </w:p>
    <w:p w14:paraId="4A294244" w14:textId="77777777" w:rsidR="00327F9F" w:rsidRPr="00327F9F" w:rsidRDefault="00327F9F" w:rsidP="00327F9F">
      <w:pPr>
        <w:pStyle w:val="Default"/>
        <w:numPr>
          <w:ilvl w:val="0"/>
          <w:numId w:val="22"/>
        </w:numPr>
        <w:rPr>
          <w:rFonts w:asciiTheme="minorHAnsi" w:hAnsiTheme="minorHAnsi"/>
          <w:sz w:val="20"/>
          <w:szCs w:val="20"/>
        </w:rPr>
      </w:pPr>
      <w:r w:rsidRPr="00327F9F">
        <w:rPr>
          <w:rFonts w:asciiTheme="minorHAnsi" w:hAnsiTheme="minorHAnsi"/>
          <w:sz w:val="20"/>
          <w:szCs w:val="20"/>
        </w:rPr>
        <w:t>Worst Forms of Child Labour Convention, 1999 (No.182)</w:t>
      </w:r>
    </w:p>
    <w:p w14:paraId="2BE0024C" w14:textId="77777777" w:rsidR="00327F9F" w:rsidRPr="00327F9F" w:rsidRDefault="00327F9F" w:rsidP="00327F9F">
      <w:pPr>
        <w:pStyle w:val="Default"/>
        <w:numPr>
          <w:ilvl w:val="0"/>
          <w:numId w:val="22"/>
        </w:numPr>
        <w:rPr>
          <w:rFonts w:asciiTheme="minorHAnsi" w:hAnsiTheme="minorHAnsi"/>
          <w:sz w:val="20"/>
          <w:szCs w:val="20"/>
        </w:rPr>
      </w:pPr>
      <w:r w:rsidRPr="00327F9F">
        <w:rPr>
          <w:rFonts w:asciiTheme="minorHAnsi" w:hAnsiTheme="minorHAnsi"/>
          <w:sz w:val="20"/>
          <w:szCs w:val="20"/>
        </w:rPr>
        <w:t>Equal Remuneration Convention, 1999 (No.100)</w:t>
      </w:r>
    </w:p>
    <w:p w14:paraId="4BC4DE0C" w14:textId="77777777" w:rsidR="00327F9F" w:rsidRPr="00327F9F" w:rsidRDefault="00327F9F" w:rsidP="00327F9F">
      <w:pPr>
        <w:pStyle w:val="Default"/>
        <w:numPr>
          <w:ilvl w:val="0"/>
          <w:numId w:val="22"/>
        </w:numPr>
        <w:rPr>
          <w:rFonts w:asciiTheme="minorHAnsi" w:hAnsiTheme="minorHAnsi"/>
          <w:sz w:val="20"/>
          <w:szCs w:val="20"/>
        </w:rPr>
      </w:pPr>
      <w:r w:rsidRPr="00327F9F">
        <w:rPr>
          <w:rFonts w:asciiTheme="minorHAnsi" w:hAnsiTheme="minorHAnsi"/>
          <w:sz w:val="20"/>
          <w:szCs w:val="20"/>
        </w:rPr>
        <w:t>Discrimination (Employment and Occupation) Convention, 1958 (No.111)</w:t>
      </w:r>
    </w:p>
    <w:p w14:paraId="5562F5CA" w14:textId="6957CB8B" w:rsidR="00327F9F" w:rsidRPr="00327F9F" w:rsidRDefault="00327F9F" w:rsidP="00327F9F">
      <w:pPr>
        <w:pStyle w:val="Default"/>
        <w:numPr>
          <w:ilvl w:val="0"/>
          <w:numId w:val="22"/>
        </w:numPr>
        <w:rPr>
          <w:rFonts w:asciiTheme="minorHAnsi" w:hAnsiTheme="minorHAnsi"/>
          <w:sz w:val="20"/>
          <w:szCs w:val="20"/>
        </w:rPr>
      </w:pPr>
      <w:r w:rsidRPr="00327F9F">
        <w:rPr>
          <w:rFonts w:asciiTheme="minorHAnsi" w:hAnsiTheme="minorHAnsi"/>
          <w:sz w:val="20"/>
          <w:szCs w:val="20"/>
        </w:rPr>
        <w:t>Occupational Safety and Health Convention, 1981 (No.155), and the Promotional Framework, 2006 (No.187)</w:t>
      </w:r>
    </w:p>
    <w:p w14:paraId="33040CBE" w14:textId="77777777" w:rsidR="00327F9F" w:rsidRDefault="00327F9F">
      <w:pPr>
        <w:pStyle w:val="Default"/>
        <w:rPr>
          <w:rFonts w:asciiTheme="minorHAnsi" w:hAnsiTheme="minorHAnsi"/>
          <w:sz w:val="20"/>
          <w:szCs w:val="20"/>
        </w:rPr>
      </w:pPr>
    </w:p>
    <w:p w14:paraId="666CC8F1" w14:textId="5590E73E" w:rsidR="00F9238A" w:rsidRPr="0052632D" w:rsidRDefault="002A7C01">
      <w:pPr>
        <w:pStyle w:val="Default"/>
        <w:rPr>
          <w:rFonts w:asciiTheme="minorHAnsi" w:hAnsiTheme="minorHAnsi"/>
          <w:sz w:val="20"/>
          <w:szCs w:val="20"/>
        </w:rPr>
      </w:pPr>
      <w:r w:rsidRPr="0052632D">
        <w:rPr>
          <w:rFonts w:asciiTheme="minorHAnsi" w:hAnsiTheme="minorHAnsi"/>
          <w:sz w:val="20"/>
          <w:szCs w:val="20"/>
        </w:rPr>
        <w:t>ILO International Labor Standards</w:t>
      </w:r>
    </w:p>
    <w:p w14:paraId="7665B3B1" w14:textId="77777777" w:rsidR="00F9238A" w:rsidRPr="0052632D" w:rsidRDefault="00000000">
      <w:pPr>
        <w:pStyle w:val="Default"/>
        <w:rPr>
          <w:rFonts w:asciiTheme="minorHAnsi" w:hAnsiTheme="minorHAnsi"/>
          <w:sz w:val="20"/>
          <w:szCs w:val="20"/>
        </w:rPr>
      </w:pPr>
      <w:hyperlink r:id="rId18" w:history="1">
        <w:r w:rsidR="002A7C01" w:rsidRPr="0052632D">
          <w:rPr>
            <w:rStyle w:val="Hyperlink"/>
            <w:rFonts w:asciiTheme="minorHAnsi" w:hAnsiTheme="minorHAnsi"/>
            <w:sz w:val="20"/>
            <w:szCs w:val="20"/>
          </w:rPr>
          <w:t>www.ilo.org/public/english/standards/norm/whatare/fundam/index.htm</w:t>
        </w:r>
      </w:hyperlink>
    </w:p>
    <w:p w14:paraId="36AB8DF4" w14:textId="77777777" w:rsidR="00F9238A" w:rsidRPr="0052632D" w:rsidRDefault="002A7C01">
      <w:pPr>
        <w:pStyle w:val="Default"/>
        <w:rPr>
          <w:rFonts w:asciiTheme="minorHAnsi" w:hAnsiTheme="minorHAnsi"/>
          <w:sz w:val="20"/>
          <w:szCs w:val="20"/>
        </w:rPr>
      </w:pPr>
      <w:r w:rsidRPr="0052632D">
        <w:rPr>
          <w:rFonts w:asciiTheme="minorHAnsi" w:hAnsiTheme="minorHAnsi"/>
          <w:sz w:val="20"/>
          <w:szCs w:val="20"/>
        </w:rPr>
        <w:t xml:space="preserve"> </w:t>
      </w:r>
    </w:p>
    <w:p w14:paraId="6E719ED5" w14:textId="77777777" w:rsidR="00F9238A" w:rsidRPr="0052632D" w:rsidRDefault="002A7C01">
      <w:pPr>
        <w:pStyle w:val="Default"/>
        <w:rPr>
          <w:rFonts w:asciiTheme="minorHAnsi" w:hAnsiTheme="minorHAnsi"/>
          <w:sz w:val="20"/>
          <w:szCs w:val="20"/>
        </w:rPr>
      </w:pPr>
      <w:r w:rsidRPr="0052632D">
        <w:rPr>
          <w:rFonts w:asciiTheme="minorHAnsi" w:hAnsiTheme="minorHAnsi"/>
          <w:sz w:val="20"/>
          <w:szCs w:val="20"/>
        </w:rPr>
        <w:t>ISO 14001</w:t>
      </w:r>
    </w:p>
    <w:p w14:paraId="17E73F60" w14:textId="77777777" w:rsidR="00F9238A" w:rsidRPr="0052632D" w:rsidRDefault="00000000">
      <w:pPr>
        <w:pStyle w:val="Default"/>
        <w:rPr>
          <w:rFonts w:asciiTheme="minorHAnsi" w:hAnsiTheme="minorHAnsi"/>
          <w:sz w:val="20"/>
          <w:szCs w:val="20"/>
        </w:rPr>
      </w:pPr>
      <w:hyperlink r:id="rId19" w:history="1">
        <w:r w:rsidR="002A7C01" w:rsidRPr="0052632D">
          <w:rPr>
            <w:rStyle w:val="Hyperlink"/>
            <w:rFonts w:asciiTheme="minorHAnsi" w:hAnsiTheme="minorHAnsi"/>
            <w:sz w:val="20"/>
            <w:szCs w:val="20"/>
          </w:rPr>
          <w:t>https://www.iso.org/standard/60857.html</w:t>
        </w:r>
      </w:hyperlink>
    </w:p>
    <w:p w14:paraId="1D77123B" w14:textId="77777777" w:rsidR="00F9238A" w:rsidRPr="0052632D" w:rsidRDefault="00F9238A">
      <w:pPr>
        <w:pStyle w:val="Default"/>
        <w:rPr>
          <w:rFonts w:asciiTheme="minorHAnsi" w:hAnsiTheme="minorHAnsi"/>
          <w:sz w:val="20"/>
          <w:szCs w:val="20"/>
        </w:rPr>
      </w:pPr>
    </w:p>
    <w:p w14:paraId="7C03186D" w14:textId="77777777" w:rsidR="00F9238A" w:rsidRPr="0052632D" w:rsidRDefault="002A7C01">
      <w:pPr>
        <w:pStyle w:val="Default"/>
        <w:rPr>
          <w:rFonts w:asciiTheme="minorHAnsi" w:hAnsiTheme="minorHAnsi"/>
          <w:sz w:val="20"/>
          <w:szCs w:val="20"/>
        </w:rPr>
      </w:pPr>
      <w:r w:rsidRPr="0052632D">
        <w:rPr>
          <w:rFonts w:asciiTheme="minorHAnsi" w:hAnsiTheme="minorHAnsi"/>
          <w:sz w:val="20"/>
          <w:szCs w:val="20"/>
        </w:rPr>
        <w:t>Montreal Protocol</w:t>
      </w:r>
    </w:p>
    <w:p w14:paraId="1DCD1A3E" w14:textId="77777777" w:rsidR="00F9238A" w:rsidRPr="0052632D" w:rsidRDefault="00000000">
      <w:pPr>
        <w:pStyle w:val="Default"/>
        <w:rPr>
          <w:rFonts w:asciiTheme="minorHAnsi" w:hAnsiTheme="minorHAnsi"/>
          <w:sz w:val="20"/>
          <w:szCs w:val="20"/>
        </w:rPr>
      </w:pPr>
      <w:hyperlink r:id="rId20" w:history="1">
        <w:r w:rsidR="002A7C01" w:rsidRPr="0052632D">
          <w:rPr>
            <w:rStyle w:val="Hyperlink"/>
            <w:rFonts w:asciiTheme="minorHAnsi" w:hAnsiTheme="minorHAnsi"/>
            <w:sz w:val="20"/>
            <w:szCs w:val="20"/>
          </w:rPr>
          <w:t>https://www.state.gov/key-topics-office-of-environmental-quality-and-transboundary-issues/the-montreal-protocol-on-substances-that-deplete-the-ozone-layer/</w:t>
        </w:r>
      </w:hyperlink>
    </w:p>
    <w:p w14:paraId="60746DC0" w14:textId="77777777" w:rsidR="00F9238A" w:rsidRPr="0052632D" w:rsidRDefault="00F9238A">
      <w:pPr>
        <w:pStyle w:val="Default"/>
        <w:rPr>
          <w:rFonts w:asciiTheme="minorHAnsi" w:hAnsiTheme="minorHAnsi"/>
          <w:sz w:val="20"/>
          <w:szCs w:val="20"/>
        </w:rPr>
      </w:pPr>
    </w:p>
    <w:p w14:paraId="6DA3458D" w14:textId="72B65499" w:rsidR="00F9238A" w:rsidRPr="0052632D" w:rsidRDefault="002A7C01">
      <w:pPr>
        <w:pStyle w:val="Default"/>
        <w:rPr>
          <w:rFonts w:asciiTheme="minorHAnsi" w:hAnsiTheme="minorHAnsi"/>
          <w:sz w:val="20"/>
          <w:szCs w:val="20"/>
        </w:rPr>
      </w:pPr>
      <w:r w:rsidRPr="0052632D">
        <w:rPr>
          <w:rFonts w:asciiTheme="minorHAnsi" w:hAnsiTheme="minorHAnsi"/>
          <w:sz w:val="20"/>
          <w:szCs w:val="20"/>
        </w:rPr>
        <w:t xml:space="preserve">National Fire Protection Association </w:t>
      </w:r>
    </w:p>
    <w:p w14:paraId="2BB01428" w14:textId="77777777" w:rsidR="00F9238A" w:rsidRPr="0052632D" w:rsidRDefault="00000000">
      <w:pPr>
        <w:pStyle w:val="Default"/>
        <w:rPr>
          <w:rFonts w:asciiTheme="minorHAnsi" w:hAnsiTheme="minorHAnsi"/>
          <w:sz w:val="20"/>
          <w:szCs w:val="20"/>
        </w:rPr>
      </w:pPr>
      <w:hyperlink r:id="rId21" w:history="1">
        <w:r w:rsidR="002A7C01" w:rsidRPr="0052632D">
          <w:rPr>
            <w:rStyle w:val="Hyperlink"/>
            <w:rFonts w:asciiTheme="minorHAnsi" w:hAnsiTheme="minorHAnsi"/>
            <w:sz w:val="20"/>
            <w:szCs w:val="20"/>
          </w:rPr>
          <w:t>https://www.nfpa.org</w:t>
        </w:r>
      </w:hyperlink>
    </w:p>
    <w:p w14:paraId="1D020598" w14:textId="77777777" w:rsidR="00F9238A" w:rsidRPr="0052632D" w:rsidRDefault="00F9238A">
      <w:pPr>
        <w:pStyle w:val="Default"/>
        <w:rPr>
          <w:rFonts w:asciiTheme="minorHAnsi" w:hAnsiTheme="minorHAnsi"/>
          <w:sz w:val="20"/>
          <w:szCs w:val="20"/>
        </w:rPr>
      </w:pPr>
    </w:p>
    <w:p w14:paraId="719D617F" w14:textId="57D8554F" w:rsidR="00F9238A" w:rsidRPr="0052632D" w:rsidRDefault="002A7C01">
      <w:pPr>
        <w:pStyle w:val="Default"/>
        <w:rPr>
          <w:rFonts w:asciiTheme="minorHAnsi" w:hAnsiTheme="minorHAnsi"/>
          <w:sz w:val="20"/>
          <w:szCs w:val="20"/>
        </w:rPr>
      </w:pPr>
      <w:r w:rsidRPr="0052632D">
        <w:rPr>
          <w:rFonts w:asciiTheme="minorHAnsi" w:hAnsiTheme="minorHAnsi"/>
          <w:sz w:val="20"/>
          <w:szCs w:val="20"/>
        </w:rPr>
        <w:t xml:space="preserve">OECD Due Diligence Guidance for Responsible Supply Chains of Minerals from Conflict-Affected and High-Risk Areas </w:t>
      </w:r>
    </w:p>
    <w:p w14:paraId="3DB237B4" w14:textId="77777777" w:rsidR="00F9238A" w:rsidRPr="0052632D" w:rsidRDefault="00000000">
      <w:pPr>
        <w:pStyle w:val="Default"/>
        <w:rPr>
          <w:rFonts w:asciiTheme="minorHAnsi" w:hAnsiTheme="minorHAnsi"/>
          <w:sz w:val="20"/>
          <w:szCs w:val="20"/>
        </w:rPr>
      </w:pPr>
      <w:hyperlink r:id="rId22" w:history="1">
        <w:r w:rsidR="002A7C01" w:rsidRPr="0052632D">
          <w:rPr>
            <w:rStyle w:val="Hyperlink"/>
            <w:rFonts w:asciiTheme="minorHAnsi" w:hAnsiTheme="minorHAnsi"/>
            <w:sz w:val="20"/>
            <w:szCs w:val="20"/>
          </w:rPr>
          <w:t>http://www.oecd.org/corporate/mne/mining.htm</w:t>
        </w:r>
      </w:hyperlink>
    </w:p>
    <w:p w14:paraId="790FC3E3" w14:textId="77777777" w:rsidR="00F9238A" w:rsidRPr="0052632D" w:rsidRDefault="00F9238A">
      <w:pPr>
        <w:pStyle w:val="Default"/>
        <w:rPr>
          <w:rFonts w:asciiTheme="minorHAnsi" w:hAnsiTheme="minorHAnsi"/>
          <w:sz w:val="20"/>
          <w:szCs w:val="20"/>
        </w:rPr>
      </w:pPr>
    </w:p>
    <w:p w14:paraId="6CDAD0F3" w14:textId="12C06F03" w:rsidR="00F9238A" w:rsidRPr="0052632D" w:rsidRDefault="002A7C01">
      <w:pPr>
        <w:pStyle w:val="Default"/>
        <w:rPr>
          <w:rFonts w:asciiTheme="minorHAnsi" w:hAnsiTheme="minorHAnsi"/>
          <w:sz w:val="20"/>
          <w:szCs w:val="20"/>
        </w:rPr>
      </w:pPr>
      <w:r w:rsidRPr="0052632D">
        <w:rPr>
          <w:rFonts w:asciiTheme="minorHAnsi" w:hAnsiTheme="minorHAnsi"/>
          <w:sz w:val="20"/>
          <w:szCs w:val="20"/>
        </w:rPr>
        <w:t xml:space="preserve">OECD Guidelines for Multinational Enterprises </w:t>
      </w:r>
    </w:p>
    <w:p w14:paraId="218EF34A" w14:textId="77777777" w:rsidR="00F9238A" w:rsidRPr="0052632D" w:rsidRDefault="00000000">
      <w:pPr>
        <w:pStyle w:val="Default"/>
        <w:rPr>
          <w:rFonts w:asciiTheme="minorHAnsi" w:hAnsiTheme="minorHAnsi"/>
          <w:sz w:val="20"/>
          <w:szCs w:val="20"/>
        </w:rPr>
      </w:pPr>
      <w:hyperlink r:id="rId23" w:history="1">
        <w:r w:rsidR="002A7C01" w:rsidRPr="0052632D">
          <w:rPr>
            <w:rStyle w:val="Hyperlink"/>
            <w:rFonts w:asciiTheme="minorHAnsi" w:hAnsiTheme="minorHAnsi"/>
            <w:sz w:val="20"/>
            <w:szCs w:val="20"/>
          </w:rPr>
          <w:t>http://www.oecd.org/investment/mne/1903291.pdf</w:t>
        </w:r>
      </w:hyperlink>
    </w:p>
    <w:p w14:paraId="04181EDA" w14:textId="77777777" w:rsidR="00F9238A" w:rsidRPr="0052632D" w:rsidRDefault="002A7C01">
      <w:pPr>
        <w:pStyle w:val="Default"/>
        <w:rPr>
          <w:rFonts w:asciiTheme="minorHAnsi" w:hAnsiTheme="minorHAnsi"/>
          <w:sz w:val="20"/>
          <w:szCs w:val="20"/>
        </w:rPr>
      </w:pPr>
      <w:r w:rsidRPr="0052632D">
        <w:rPr>
          <w:rFonts w:asciiTheme="minorHAnsi" w:hAnsiTheme="minorHAnsi"/>
          <w:sz w:val="20"/>
          <w:szCs w:val="20"/>
        </w:rPr>
        <w:t xml:space="preserve"> </w:t>
      </w:r>
    </w:p>
    <w:p w14:paraId="2C6430D1" w14:textId="17699A9A" w:rsidR="00F9238A" w:rsidRPr="0052632D" w:rsidRDefault="62315598" w:rsidP="62315598">
      <w:pPr>
        <w:pStyle w:val="Default"/>
        <w:rPr>
          <w:rFonts w:asciiTheme="minorHAnsi" w:hAnsiTheme="minorHAnsi"/>
          <w:sz w:val="20"/>
          <w:szCs w:val="20"/>
        </w:rPr>
      </w:pPr>
      <w:r w:rsidRPr="62315598">
        <w:rPr>
          <w:rFonts w:asciiTheme="minorHAnsi" w:hAnsiTheme="minorHAnsi"/>
          <w:sz w:val="20"/>
          <w:szCs w:val="20"/>
        </w:rPr>
        <w:t>ISO 45001</w:t>
      </w:r>
    </w:p>
    <w:p w14:paraId="1AB18E6E" w14:textId="77777777" w:rsidR="00F9238A" w:rsidRPr="0052632D" w:rsidRDefault="00000000">
      <w:pPr>
        <w:pStyle w:val="Default"/>
        <w:rPr>
          <w:rFonts w:asciiTheme="minorHAnsi" w:hAnsiTheme="minorHAnsi"/>
          <w:sz w:val="20"/>
          <w:szCs w:val="20"/>
        </w:rPr>
      </w:pPr>
      <w:hyperlink r:id="rId24" w:history="1">
        <w:r w:rsidR="002A7C01" w:rsidRPr="0052632D">
          <w:rPr>
            <w:rStyle w:val="Hyperlink"/>
            <w:rFonts w:asciiTheme="minorHAnsi" w:hAnsiTheme="minorHAnsi"/>
            <w:sz w:val="20"/>
            <w:szCs w:val="20"/>
          </w:rPr>
          <w:t>https://www.iso.org/standard/63787.html</w:t>
        </w:r>
      </w:hyperlink>
    </w:p>
    <w:p w14:paraId="28B1D6E6" w14:textId="77777777" w:rsidR="00F9238A" w:rsidRPr="0052632D" w:rsidRDefault="00F9238A">
      <w:pPr>
        <w:pStyle w:val="Default"/>
        <w:rPr>
          <w:rFonts w:asciiTheme="minorHAnsi" w:hAnsiTheme="minorHAnsi"/>
          <w:sz w:val="20"/>
          <w:szCs w:val="20"/>
        </w:rPr>
      </w:pPr>
    </w:p>
    <w:p w14:paraId="5E8B4982" w14:textId="19458A46" w:rsidR="00090AA7" w:rsidRDefault="00090AA7">
      <w:pPr>
        <w:pStyle w:val="Default"/>
        <w:rPr>
          <w:rFonts w:asciiTheme="minorHAnsi" w:hAnsiTheme="minorHAnsi"/>
          <w:sz w:val="20"/>
          <w:szCs w:val="20"/>
        </w:rPr>
      </w:pPr>
      <w:r w:rsidRPr="00090AA7">
        <w:rPr>
          <w:rFonts w:asciiTheme="minorHAnsi" w:hAnsiTheme="minorHAnsi"/>
          <w:sz w:val="20"/>
          <w:szCs w:val="20"/>
        </w:rPr>
        <w:t xml:space="preserve">The National Institute for Occupational Safety and Health (NIOSH) </w:t>
      </w:r>
      <w:r>
        <w:rPr>
          <w:rFonts w:asciiTheme="minorHAnsi" w:hAnsiTheme="minorHAnsi"/>
          <w:sz w:val="20"/>
          <w:szCs w:val="20"/>
        </w:rPr>
        <w:t>Hierarchy of Controls</w:t>
      </w:r>
    </w:p>
    <w:p w14:paraId="573FFE8C" w14:textId="30908264" w:rsidR="00090AA7" w:rsidRDefault="00000000">
      <w:pPr>
        <w:pStyle w:val="Default"/>
        <w:rPr>
          <w:rFonts w:asciiTheme="minorHAnsi" w:hAnsiTheme="minorHAnsi"/>
          <w:sz w:val="20"/>
          <w:szCs w:val="20"/>
        </w:rPr>
      </w:pPr>
      <w:hyperlink r:id="rId25" w:history="1">
        <w:r w:rsidR="00090AA7" w:rsidRPr="00090AA7">
          <w:rPr>
            <w:rStyle w:val="Hyperlink"/>
            <w:rFonts w:asciiTheme="minorHAnsi" w:hAnsiTheme="minorHAnsi"/>
            <w:sz w:val="20"/>
            <w:szCs w:val="20"/>
          </w:rPr>
          <w:t>https://www.cdc.gov/niosh/topics/hierarchy/default.html</w:t>
        </w:r>
      </w:hyperlink>
    </w:p>
    <w:p w14:paraId="4E67B967" w14:textId="77777777" w:rsidR="00090AA7" w:rsidRDefault="00090AA7">
      <w:pPr>
        <w:pStyle w:val="Default"/>
        <w:rPr>
          <w:rFonts w:asciiTheme="minorHAnsi" w:hAnsiTheme="minorHAnsi"/>
          <w:sz w:val="20"/>
          <w:szCs w:val="20"/>
        </w:rPr>
      </w:pPr>
    </w:p>
    <w:p w14:paraId="5FDCA223" w14:textId="77777777" w:rsidR="00327F9F" w:rsidRDefault="00327F9F" w:rsidP="00327F9F">
      <w:pPr>
        <w:pStyle w:val="Default"/>
        <w:jc w:val="both"/>
        <w:rPr>
          <w:rFonts w:asciiTheme="minorHAnsi" w:hAnsiTheme="minorHAnsi"/>
          <w:sz w:val="20"/>
          <w:szCs w:val="20"/>
          <w:lang w:eastAsia="zh-CN"/>
        </w:rPr>
      </w:pPr>
      <w:r>
        <w:rPr>
          <w:rFonts w:asciiTheme="minorHAnsi" w:hAnsiTheme="minorHAnsi" w:hint="eastAsia"/>
          <w:sz w:val="20"/>
          <w:szCs w:val="20"/>
          <w:lang w:eastAsia="zh-CN"/>
        </w:rPr>
        <w:t xml:space="preserve">RBA 8.0 </w:t>
      </w:r>
      <w:r>
        <w:rPr>
          <w:rFonts w:asciiTheme="minorHAnsi" w:hAnsiTheme="minorHAnsi"/>
          <w:sz w:val="20"/>
          <w:szCs w:val="20"/>
          <w:lang w:eastAsia="zh-CN"/>
        </w:rPr>
        <w:t>C</w:t>
      </w:r>
      <w:r>
        <w:rPr>
          <w:rFonts w:asciiTheme="minorHAnsi" w:hAnsiTheme="minorHAnsi" w:hint="eastAsia"/>
          <w:sz w:val="20"/>
          <w:szCs w:val="20"/>
          <w:lang w:eastAsia="zh-CN"/>
        </w:rPr>
        <w:t xml:space="preserve">ode of </w:t>
      </w:r>
      <w:r>
        <w:rPr>
          <w:rFonts w:asciiTheme="minorHAnsi" w:hAnsiTheme="minorHAnsi"/>
          <w:sz w:val="20"/>
          <w:szCs w:val="20"/>
          <w:lang w:eastAsia="zh-CN"/>
        </w:rPr>
        <w:t>C</w:t>
      </w:r>
      <w:r>
        <w:rPr>
          <w:rFonts w:asciiTheme="minorHAnsi" w:hAnsiTheme="minorHAnsi" w:hint="eastAsia"/>
          <w:sz w:val="20"/>
          <w:szCs w:val="20"/>
          <w:lang w:eastAsia="zh-CN"/>
        </w:rPr>
        <w:t xml:space="preserve">onduct </w:t>
      </w:r>
    </w:p>
    <w:p w14:paraId="2E45025D" w14:textId="77777777" w:rsidR="00327F9F" w:rsidRDefault="00000000" w:rsidP="00327F9F">
      <w:pPr>
        <w:pStyle w:val="Default"/>
        <w:jc w:val="both"/>
        <w:rPr>
          <w:rFonts w:asciiTheme="minorHAnsi" w:hAnsiTheme="minorHAnsi"/>
          <w:sz w:val="20"/>
          <w:szCs w:val="20"/>
          <w:lang w:eastAsia="zh-CN"/>
        </w:rPr>
      </w:pPr>
      <w:hyperlink r:id="rId26" w:history="1">
        <w:r w:rsidR="00327F9F" w:rsidRPr="00327F9F">
          <w:rPr>
            <w:rStyle w:val="Hyperlink"/>
            <w:rFonts w:asciiTheme="minorHAnsi" w:hAnsiTheme="minorHAnsi"/>
            <w:sz w:val="20"/>
            <w:szCs w:val="20"/>
            <w:lang w:eastAsia="zh-CN"/>
          </w:rPr>
          <w:t>https://www.responsiblebusiness.org/code-of-conduct/</w:t>
        </w:r>
      </w:hyperlink>
    </w:p>
    <w:p w14:paraId="2379001C" w14:textId="77777777" w:rsidR="00327F9F" w:rsidRDefault="00327F9F">
      <w:pPr>
        <w:pStyle w:val="Default"/>
        <w:rPr>
          <w:rFonts w:asciiTheme="minorHAnsi" w:hAnsiTheme="minorHAnsi"/>
          <w:sz w:val="20"/>
          <w:szCs w:val="20"/>
        </w:rPr>
      </w:pPr>
    </w:p>
    <w:p w14:paraId="498DED3A" w14:textId="49D8F698" w:rsidR="00F9238A" w:rsidRPr="0052632D" w:rsidRDefault="002A7C01">
      <w:pPr>
        <w:pStyle w:val="Default"/>
        <w:rPr>
          <w:rFonts w:asciiTheme="minorHAnsi" w:hAnsiTheme="minorHAnsi"/>
          <w:sz w:val="20"/>
          <w:szCs w:val="20"/>
        </w:rPr>
      </w:pPr>
      <w:r w:rsidRPr="0052632D">
        <w:rPr>
          <w:rFonts w:asciiTheme="minorHAnsi" w:hAnsiTheme="minorHAnsi"/>
          <w:sz w:val="20"/>
          <w:szCs w:val="20"/>
        </w:rPr>
        <w:t>Responsible Business Conduct During the COVID-19 Crisis</w:t>
      </w:r>
    </w:p>
    <w:p w14:paraId="64D2A255" w14:textId="77777777" w:rsidR="00F9238A" w:rsidRPr="0052632D" w:rsidRDefault="00000000">
      <w:pPr>
        <w:pStyle w:val="Default"/>
        <w:rPr>
          <w:rFonts w:asciiTheme="minorHAnsi" w:eastAsia="Times New Roman" w:hAnsiTheme="minorHAnsi" w:cs="Times New Roman"/>
          <w:sz w:val="20"/>
          <w:szCs w:val="20"/>
          <w:lang w:val="en-HK" w:eastAsia="zh-CN"/>
        </w:rPr>
      </w:pPr>
      <w:hyperlink r:id="rId27" w:history="1">
        <w:r w:rsidR="002A7C01" w:rsidRPr="0052632D">
          <w:rPr>
            <w:rStyle w:val="Hyperlink"/>
            <w:rFonts w:asciiTheme="minorHAnsi" w:eastAsia="Times New Roman" w:hAnsiTheme="minorHAnsi" w:cs="Times New Roman"/>
            <w:sz w:val="20"/>
            <w:szCs w:val="20"/>
            <w:lang w:val="en-HK" w:eastAsia="zh-CN"/>
          </w:rPr>
          <w:t>http://www.responsiblebusiness.org/media/docs/RBA_COVID-19.pdf</w:t>
        </w:r>
      </w:hyperlink>
    </w:p>
    <w:p w14:paraId="7FAA9607" w14:textId="77777777" w:rsidR="00F9238A" w:rsidRPr="0052632D" w:rsidRDefault="00F9238A">
      <w:pPr>
        <w:pStyle w:val="Heading1"/>
        <w:numPr>
          <w:ilvl w:val="0"/>
          <w:numId w:val="0"/>
        </w:numPr>
        <w:ind w:left="720" w:hanging="720"/>
        <w:rPr>
          <w:rFonts w:asciiTheme="minorHAnsi" w:hAnsiTheme="minorHAnsi"/>
          <w:b w:val="0"/>
          <w:bCs w:val="0"/>
          <w:sz w:val="20"/>
          <w:szCs w:val="20"/>
          <w:lang w:val="en-HK" w:eastAsia="zh-CN"/>
        </w:rPr>
      </w:pPr>
    </w:p>
    <w:p w14:paraId="4E4A941C" w14:textId="77777777" w:rsidR="00F9238A" w:rsidRPr="0052632D" w:rsidRDefault="002A7C01">
      <w:pPr>
        <w:pStyle w:val="Heading1"/>
        <w:numPr>
          <w:ilvl w:val="0"/>
          <w:numId w:val="0"/>
        </w:numPr>
        <w:ind w:left="720" w:hanging="720"/>
        <w:rPr>
          <w:rFonts w:asciiTheme="minorHAnsi" w:hAnsiTheme="minorHAnsi"/>
          <w:b w:val="0"/>
          <w:bCs w:val="0"/>
          <w:sz w:val="20"/>
          <w:szCs w:val="20"/>
          <w:lang w:val="en-HK" w:eastAsia="zh-CN"/>
        </w:rPr>
      </w:pPr>
      <w:r w:rsidRPr="0052632D">
        <w:rPr>
          <w:rFonts w:asciiTheme="minorHAnsi" w:hAnsiTheme="minorHAnsi"/>
          <w:b w:val="0"/>
          <w:bCs w:val="0"/>
          <w:sz w:val="20"/>
          <w:szCs w:val="20"/>
          <w:lang w:val="en-HK" w:eastAsia="zh-CN"/>
        </w:rPr>
        <w:t xml:space="preserve">Solar Industry Commitment to Environmental and Social Responsibility: Participant Handbook </w:t>
      </w:r>
    </w:p>
    <w:p w14:paraId="1E20E2E5" w14:textId="77777777" w:rsidR="00F9238A" w:rsidRPr="0052632D" w:rsidRDefault="00000000">
      <w:pPr>
        <w:pStyle w:val="Heading1"/>
        <w:numPr>
          <w:ilvl w:val="0"/>
          <w:numId w:val="0"/>
        </w:numPr>
        <w:ind w:left="720" w:hanging="720"/>
        <w:rPr>
          <w:rFonts w:asciiTheme="minorHAnsi" w:hAnsiTheme="minorHAnsi"/>
          <w:b w:val="0"/>
          <w:bCs w:val="0"/>
          <w:sz w:val="20"/>
          <w:szCs w:val="20"/>
          <w:lang w:val="en-HK" w:eastAsia="zh-CN"/>
        </w:rPr>
      </w:pPr>
      <w:hyperlink r:id="rId28" w:history="1">
        <w:r w:rsidR="002A7C01" w:rsidRPr="0052632D">
          <w:rPr>
            <w:rStyle w:val="Hyperlink"/>
            <w:rFonts w:asciiTheme="minorHAnsi" w:hAnsiTheme="minorHAnsi"/>
            <w:b w:val="0"/>
            <w:bCs w:val="0"/>
            <w:sz w:val="20"/>
            <w:szCs w:val="20"/>
            <w:lang w:val="en-HK" w:eastAsia="zh-CN"/>
          </w:rPr>
          <w:t>https://seia.org/sites/default/files/The%20Solar%20Commitment-%20Participant%20Handbook%20_2014.pdf</w:t>
        </w:r>
      </w:hyperlink>
    </w:p>
    <w:p w14:paraId="6EAD342B" w14:textId="77777777" w:rsidR="00F9238A" w:rsidRPr="0052632D" w:rsidRDefault="00F9238A">
      <w:pPr>
        <w:pStyle w:val="Heading1"/>
        <w:numPr>
          <w:ilvl w:val="0"/>
          <w:numId w:val="0"/>
        </w:numPr>
        <w:ind w:left="720" w:hanging="720"/>
        <w:rPr>
          <w:rFonts w:asciiTheme="minorHAnsi" w:hAnsiTheme="minorHAnsi"/>
          <w:b w:val="0"/>
          <w:bCs w:val="0"/>
          <w:sz w:val="20"/>
          <w:szCs w:val="20"/>
          <w:lang w:val="en-HK" w:eastAsia="zh-CN"/>
        </w:rPr>
      </w:pPr>
    </w:p>
    <w:p w14:paraId="05B752AE" w14:textId="77777777" w:rsidR="00F9238A" w:rsidRPr="0052632D" w:rsidRDefault="002A7C01">
      <w:pPr>
        <w:pStyle w:val="Heading1"/>
        <w:numPr>
          <w:ilvl w:val="0"/>
          <w:numId w:val="0"/>
        </w:numPr>
        <w:ind w:left="720" w:hanging="720"/>
        <w:rPr>
          <w:rFonts w:asciiTheme="minorHAnsi" w:hAnsiTheme="minorHAnsi"/>
          <w:b w:val="0"/>
          <w:bCs w:val="0"/>
          <w:sz w:val="20"/>
          <w:szCs w:val="20"/>
          <w:lang w:val="en-HK" w:eastAsia="zh-CN"/>
        </w:rPr>
      </w:pPr>
      <w:r w:rsidRPr="0052632D">
        <w:rPr>
          <w:rFonts w:asciiTheme="minorHAnsi" w:hAnsiTheme="minorHAnsi"/>
          <w:b w:val="0"/>
          <w:bCs w:val="0"/>
          <w:sz w:val="20"/>
          <w:szCs w:val="20"/>
          <w:lang w:val="en-HK" w:eastAsia="zh-CN"/>
        </w:rPr>
        <w:t xml:space="preserve">Universal Declaration of Human Rights </w:t>
      </w:r>
    </w:p>
    <w:p w14:paraId="64EB96D4" w14:textId="77777777" w:rsidR="00F9238A" w:rsidRPr="0052632D" w:rsidRDefault="00000000">
      <w:pPr>
        <w:pStyle w:val="Default"/>
        <w:rPr>
          <w:rFonts w:asciiTheme="minorHAnsi" w:hAnsiTheme="minorHAnsi"/>
          <w:sz w:val="20"/>
          <w:szCs w:val="20"/>
        </w:rPr>
      </w:pPr>
      <w:hyperlink r:id="rId29" w:history="1">
        <w:r w:rsidR="002A7C01" w:rsidRPr="0052632D">
          <w:rPr>
            <w:rStyle w:val="Hyperlink"/>
            <w:rFonts w:asciiTheme="minorHAnsi" w:hAnsiTheme="minorHAnsi"/>
            <w:sz w:val="20"/>
            <w:szCs w:val="20"/>
          </w:rPr>
          <w:t>https://www.un.org/en/universal-declaration-human-rights</w:t>
        </w:r>
      </w:hyperlink>
    </w:p>
    <w:p w14:paraId="3D063701" w14:textId="77777777" w:rsidR="00F9238A" w:rsidRPr="0052632D" w:rsidRDefault="00F9238A">
      <w:pPr>
        <w:pStyle w:val="Default"/>
        <w:rPr>
          <w:rFonts w:asciiTheme="minorHAnsi" w:hAnsiTheme="minorHAnsi"/>
          <w:sz w:val="20"/>
          <w:szCs w:val="20"/>
        </w:rPr>
      </w:pPr>
    </w:p>
    <w:p w14:paraId="32790219" w14:textId="1A06FB0A" w:rsidR="00F9238A" w:rsidRPr="0052632D" w:rsidRDefault="002A7C01">
      <w:pPr>
        <w:pStyle w:val="Default"/>
        <w:rPr>
          <w:rFonts w:asciiTheme="minorHAnsi" w:hAnsiTheme="minorHAnsi"/>
          <w:sz w:val="20"/>
          <w:szCs w:val="20"/>
        </w:rPr>
      </w:pPr>
      <w:r w:rsidRPr="0052632D">
        <w:rPr>
          <w:rFonts w:asciiTheme="minorHAnsi" w:hAnsiTheme="minorHAnsi"/>
          <w:sz w:val="20"/>
          <w:szCs w:val="20"/>
        </w:rPr>
        <w:t xml:space="preserve">United National Convention Against Corruption </w:t>
      </w:r>
    </w:p>
    <w:p w14:paraId="67523FAA" w14:textId="77777777" w:rsidR="00F9238A" w:rsidRPr="0052632D" w:rsidRDefault="00000000">
      <w:pPr>
        <w:pStyle w:val="Default"/>
        <w:rPr>
          <w:rFonts w:asciiTheme="minorHAnsi" w:hAnsiTheme="minorHAnsi"/>
          <w:sz w:val="20"/>
          <w:szCs w:val="20"/>
        </w:rPr>
      </w:pPr>
      <w:hyperlink r:id="rId30" w:history="1">
        <w:r w:rsidR="002A7C01" w:rsidRPr="0052632D">
          <w:rPr>
            <w:rStyle w:val="Hyperlink"/>
            <w:rFonts w:asciiTheme="minorHAnsi" w:hAnsiTheme="minorHAnsi"/>
            <w:sz w:val="20"/>
            <w:szCs w:val="20"/>
          </w:rPr>
          <w:t>https://www.unodc.org/unodc/en/treaties/CAC</w:t>
        </w:r>
      </w:hyperlink>
    </w:p>
    <w:p w14:paraId="59613AA4" w14:textId="77777777" w:rsidR="00F9238A" w:rsidRPr="0052632D" w:rsidRDefault="00F9238A">
      <w:pPr>
        <w:pStyle w:val="Default"/>
        <w:rPr>
          <w:rFonts w:asciiTheme="minorHAnsi" w:hAnsiTheme="minorHAnsi"/>
          <w:sz w:val="20"/>
          <w:szCs w:val="20"/>
        </w:rPr>
      </w:pPr>
    </w:p>
    <w:p w14:paraId="02139646" w14:textId="167DEAB6" w:rsidR="00F9238A" w:rsidRPr="0052632D" w:rsidRDefault="002A7C01">
      <w:pPr>
        <w:pStyle w:val="Default"/>
        <w:rPr>
          <w:rFonts w:asciiTheme="minorHAnsi" w:hAnsiTheme="minorHAnsi"/>
          <w:sz w:val="20"/>
          <w:szCs w:val="20"/>
        </w:rPr>
      </w:pPr>
      <w:r w:rsidRPr="0052632D">
        <w:rPr>
          <w:rFonts w:asciiTheme="minorHAnsi" w:hAnsiTheme="minorHAnsi"/>
          <w:sz w:val="20"/>
          <w:szCs w:val="20"/>
        </w:rPr>
        <w:t>United Nations Convention on the Rights of the Child</w:t>
      </w:r>
    </w:p>
    <w:p w14:paraId="4478B619" w14:textId="77777777" w:rsidR="00F9238A" w:rsidRPr="0052632D" w:rsidRDefault="00000000">
      <w:pPr>
        <w:pStyle w:val="Default"/>
        <w:rPr>
          <w:rFonts w:asciiTheme="minorHAnsi" w:hAnsiTheme="minorHAnsi"/>
          <w:sz w:val="20"/>
          <w:szCs w:val="20"/>
        </w:rPr>
      </w:pPr>
      <w:hyperlink r:id="rId31" w:history="1">
        <w:r w:rsidR="002A7C01" w:rsidRPr="0052632D">
          <w:rPr>
            <w:rStyle w:val="Hyperlink"/>
            <w:rFonts w:asciiTheme="minorHAnsi" w:hAnsiTheme="minorHAnsi"/>
            <w:sz w:val="20"/>
            <w:szCs w:val="20"/>
          </w:rPr>
          <w:t>https://www.ohchr.org/en/professionalinterest/pages/crc.aspx</w:t>
        </w:r>
      </w:hyperlink>
    </w:p>
    <w:p w14:paraId="65EEBF8A" w14:textId="77777777" w:rsidR="00F9238A" w:rsidRPr="0052632D" w:rsidRDefault="002A7C01">
      <w:pPr>
        <w:pStyle w:val="Default"/>
        <w:rPr>
          <w:rFonts w:asciiTheme="minorHAnsi" w:hAnsiTheme="minorHAnsi"/>
          <w:sz w:val="20"/>
          <w:szCs w:val="20"/>
        </w:rPr>
      </w:pPr>
      <w:r w:rsidRPr="0052632D">
        <w:rPr>
          <w:rFonts w:asciiTheme="minorHAnsi" w:hAnsiTheme="minorHAnsi"/>
          <w:sz w:val="20"/>
          <w:szCs w:val="20"/>
        </w:rPr>
        <w:t xml:space="preserve"> </w:t>
      </w:r>
    </w:p>
    <w:p w14:paraId="1336F58A" w14:textId="50C7D67D" w:rsidR="00F9238A" w:rsidRPr="0052632D" w:rsidRDefault="002A7C01">
      <w:pPr>
        <w:pStyle w:val="Default"/>
        <w:rPr>
          <w:rFonts w:asciiTheme="minorHAnsi" w:hAnsiTheme="minorHAnsi"/>
          <w:sz w:val="20"/>
          <w:szCs w:val="20"/>
        </w:rPr>
      </w:pPr>
      <w:r w:rsidRPr="0052632D">
        <w:rPr>
          <w:rFonts w:asciiTheme="minorHAnsi" w:hAnsiTheme="minorHAnsi"/>
          <w:sz w:val="20"/>
          <w:szCs w:val="20"/>
        </w:rPr>
        <w:t>United Nations Convention on the Elimination of All Forms of Discrimination Against Women</w:t>
      </w:r>
    </w:p>
    <w:p w14:paraId="3E7671E5" w14:textId="77777777" w:rsidR="00F9238A" w:rsidRPr="0052632D" w:rsidRDefault="00000000">
      <w:pPr>
        <w:pStyle w:val="Heading1"/>
        <w:numPr>
          <w:ilvl w:val="0"/>
          <w:numId w:val="0"/>
        </w:numPr>
        <w:rPr>
          <w:rStyle w:val="Hyperlink"/>
          <w:rFonts w:asciiTheme="minorHAnsi" w:eastAsiaTheme="minorHAnsi" w:hAnsiTheme="minorHAnsi" w:cs="Century Gothic"/>
          <w:b w:val="0"/>
          <w:bCs w:val="0"/>
          <w:sz w:val="20"/>
          <w:szCs w:val="20"/>
          <w:lang w:val="en-GB"/>
        </w:rPr>
      </w:pPr>
      <w:hyperlink r:id="rId32" w:history="1">
        <w:r w:rsidR="002A7C01" w:rsidRPr="0052632D">
          <w:rPr>
            <w:rStyle w:val="Hyperlink"/>
            <w:rFonts w:asciiTheme="minorHAnsi" w:eastAsiaTheme="minorHAnsi" w:hAnsiTheme="minorHAnsi" w:cs="Century Gothic"/>
            <w:b w:val="0"/>
            <w:bCs w:val="0"/>
            <w:sz w:val="20"/>
            <w:szCs w:val="20"/>
            <w:lang w:val="en-GB"/>
          </w:rPr>
          <w:t>https://www.ohchr.org/EN/ProfessionalInterest/Pages/CEDAW.aspx</w:t>
        </w:r>
      </w:hyperlink>
    </w:p>
    <w:p w14:paraId="60FC31F6" w14:textId="77777777" w:rsidR="00F9238A" w:rsidRPr="0052632D" w:rsidRDefault="00F9238A">
      <w:pPr>
        <w:pStyle w:val="Heading1"/>
        <w:numPr>
          <w:ilvl w:val="0"/>
          <w:numId w:val="0"/>
        </w:numPr>
        <w:rPr>
          <w:rStyle w:val="Hyperlink"/>
          <w:rFonts w:asciiTheme="minorHAnsi" w:eastAsiaTheme="minorHAnsi" w:hAnsiTheme="minorHAnsi" w:cs="Century Gothic"/>
          <w:b w:val="0"/>
          <w:bCs w:val="0"/>
          <w:sz w:val="20"/>
          <w:szCs w:val="20"/>
          <w:lang w:val="en-GB"/>
        </w:rPr>
      </w:pPr>
    </w:p>
    <w:p w14:paraId="4615870E" w14:textId="31DF4AA3" w:rsidR="00F9238A" w:rsidRPr="0052632D" w:rsidRDefault="002A7C01">
      <w:pPr>
        <w:pStyle w:val="Heading1"/>
        <w:numPr>
          <w:ilvl w:val="0"/>
          <w:numId w:val="0"/>
        </w:numPr>
        <w:rPr>
          <w:rStyle w:val="Hyperlink"/>
          <w:rFonts w:asciiTheme="minorHAnsi" w:eastAsiaTheme="minorHAnsi" w:hAnsiTheme="minorHAnsi" w:cs="Century Gothic"/>
          <w:b w:val="0"/>
          <w:bCs w:val="0"/>
          <w:color w:val="auto"/>
          <w:sz w:val="20"/>
          <w:szCs w:val="20"/>
          <w:u w:val="none"/>
          <w:lang w:val="en-GB"/>
        </w:rPr>
      </w:pPr>
      <w:r w:rsidRPr="0052632D">
        <w:rPr>
          <w:rStyle w:val="Hyperlink"/>
          <w:rFonts w:asciiTheme="minorHAnsi" w:eastAsiaTheme="minorHAnsi" w:hAnsiTheme="minorHAnsi" w:cs="Century Gothic"/>
          <w:b w:val="0"/>
          <w:bCs w:val="0"/>
          <w:color w:val="auto"/>
          <w:sz w:val="20"/>
          <w:szCs w:val="20"/>
          <w:u w:val="none"/>
          <w:lang w:val="en-GB"/>
        </w:rPr>
        <w:t xml:space="preserve">Ten Principles of the United Nation Global Compact </w:t>
      </w:r>
    </w:p>
    <w:p w14:paraId="42EAF203" w14:textId="73B2A7A5" w:rsidR="00F9238A" w:rsidRPr="0052632D" w:rsidRDefault="00000000">
      <w:pPr>
        <w:pStyle w:val="Heading1"/>
        <w:numPr>
          <w:ilvl w:val="0"/>
          <w:numId w:val="0"/>
        </w:numPr>
        <w:rPr>
          <w:rFonts w:ascii="Century Gothic" w:eastAsiaTheme="minorHAnsi" w:hAnsi="Century Gothic" w:cs="Century Gothic"/>
          <w:b w:val="0"/>
          <w:bCs w:val="0"/>
          <w:color w:val="000000"/>
          <w:sz w:val="20"/>
          <w:szCs w:val="20"/>
          <w:lang w:val="en-GB"/>
        </w:rPr>
      </w:pPr>
      <w:hyperlink r:id="rId33" w:history="1">
        <w:r w:rsidR="002A7C01" w:rsidRPr="0052632D">
          <w:rPr>
            <w:rStyle w:val="Hyperlink"/>
            <w:rFonts w:ascii="Century Gothic" w:eastAsiaTheme="minorHAnsi" w:hAnsi="Century Gothic" w:cs="Century Gothic"/>
            <w:b w:val="0"/>
            <w:bCs w:val="0"/>
            <w:sz w:val="20"/>
            <w:szCs w:val="20"/>
            <w:lang w:val="en-GB"/>
          </w:rPr>
          <w:t>https://www.unglobalcompact.org/what-is-gc/mission/principles</w:t>
        </w:r>
      </w:hyperlink>
    </w:p>
    <w:p w14:paraId="4A533355" w14:textId="725ACBA5" w:rsidR="00F9238A" w:rsidRDefault="00F9238A">
      <w:pPr>
        <w:pStyle w:val="Heading1"/>
        <w:numPr>
          <w:ilvl w:val="0"/>
          <w:numId w:val="0"/>
        </w:numPr>
        <w:rPr>
          <w:rFonts w:ascii="Century Gothic" w:eastAsiaTheme="minorHAnsi" w:hAnsi="Century Gothic" w:cs="Century Gothic"/>
          <w:b w:val="0"/>
          <w:bCs w:val="0"/>
          <w:color w:val="000000"/>
          <w:sz w:val="18"/>
          <w:szCs w:val="18"/>
          <w:lang w:val="en-GB"/>
        </w:rPr>
      </w:pPr>
    </w:p>
    <w:p w14:paraId="5DAFA67E" w14:textId="77777777" w:rsidR="00E104A1" w:rsidRDefault="00E104A1" w:rsidP="00D126F2">
      <w:pPr>
        <w:pStyle w:val="Heading1"/>
        <w:numPr>
          <w:ilvl w:val="0"/>
          <w:numId w:val="0"/>
        </w:numPr>
        <w:ind w:left="720" w:hanging="720"/>
        <w:rPr>
          <w:rFonts w:ascii="Century Gothic" w:eastAsiaTheme="minorHAnsi" w:hAnsi="Century Gothic" w:cs="Century Gothic"/>
          <w:b w:val="0"/>
          <w:bCs w:val="0"/>
          <w:color w:val="000000"/>
          <w:sz w:val="18"/>
          <w:szCs w:val="18"/>
          <w:lang w:eastAsia="zh-CN"/>
        </w:rPr>
      </w:pPr>
    </w:p>
    <w:sectPr w:rsidR="00E104A1" w:rsidSect="00B546ED">
      <w:headerReference w:type="even" r:id="rId34"/>
      <w:headerReference w:type="default" r:id="rId35"/>
      <w:footerReference w:type="even" r:id="rId36"/>
      <w:footerReference w:type="default" r:id="rId37"/>
      <w:footerReference w:type="first" r:id="rId38"/>
      <w:pgSz w:w="12240" w:h="15840"/>
      <w:pgMar w:top="1728" w:right="720" w:bottom="864"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elly Lin" w:date="2024-03-21T15:57:00Z" w:initials="KL">
    <w:p w14:paraId="4AAFE896" w14:textId="77777777" w:rsidR="00DF2B4C" w:rsidRDefault="00DF2B4C" w:rsidP="00DF2B4C">
      <w:pPr>
        <w:pStyle w:val="CommentText"/>
      </w:pPr>
      <w:r>
        <w:rPr>
          <w:rStyle w:val="CommentReference"/>
        </w:rPr>
        <w:annotationRef/>
      </w:r>
      <w:r>
        <w:t xml:space="preserve">Update section number make it match with this article structure. </w:t>
      </w:r>
    </w:p>
  </w:comment>
  <w:comment w:id="1" w:author="Kelly Lin" w:date="2024-03-21T16:05:00Z" w:initials="KL">
    <w:p w14:paraId="5ED6BF63" w14:textId="77777777" w:rsidR="000C11A1" w:rsidRDefault="00DF2B4C" w:rsidP="000C11A1">
      <w:pPr>
        <w:pStyle w:val="CommentText"/>
      </w:pPr>
      <w:r>
        <w:rPr>
          <w:rStyle w:val="CommentReference"/>
        </w:rPr>
        <w:annotationRef/>
      </w:r>
      <w:r w:rsidR="000C11A1">
        <w:t xml:space="preserve">Change wordings align with RBA 8.0. </w:t>
      </w:r>
    </w:p>
  </w:comment>
  <w:comment w:id="2" w:author="Kelly Lin" w:date="2024-03-21T16:21:00Z" w:initials="KL">
    <w:p w14:paraId="6E1A7464" w14:textId="6881DC26" w:rsidR="000C11A1" w:rsidRDefault="00C906B3" w:rsidP="000C11A1">
      <w:pPr>
        <w:pStyle w:val="CommentText"/>
      </w:pPr>
      <w:r>
        <w:rPr>
          <w:rStyle w:val="CommentReference"/>
        </w:rPr>
        <w:annotationRef/>
      </w:r>
      <w:r w:rsidR="000C11A1">
        <w:t>Add this sentence align with RBA 8.0</w:t>
      </w:r>
    </w:p>
  </w:comment>
  <w:comment w:id="3" w:author="Kelly Lin" w:date="2024-03-21T16:22:00Z" w:initials="KL">
    <w:p w14:paraId="14508321" w14:textId="3BC55BC3" w:rsidR="000C11A1" w:rsidRDefault="00C906B3" w:rsidP="000C11A1">
      <w:pPr>
        <w:pStyle w:val="CommentText"/>
      </w:pPr>
      <w:r>
        <w:rPr>
          <w:rStyle w:val="CommentReference"/>
        </w:rPr>
        <w:annotationRef/>
      </w:r>
      <w:r w:rsidR="000C11A1">
        <w:t>Add this sentence align with RBA8.0</w:t>
      </w:r>
    </w:p>
  </w:comment>
  <w:comment w:id="4" w:author="Kelly Lin" w:date="2024-03-21T16:45:00Z" w:initials="KL">
    <w:p w14:paraId="21D90F76" w14:textId="77777777" w:rsidR="000C11A1" w:rsidRDefault="000C11A1" w:rsidP="000C11A1">
      <w:pPr>
        <w:pStyle w:val="CommentText"/>
      </w:pPr>
      <w:r>
        <w:rPr>
          <w:rStyle w:val="CommentReference"/>
        </w:rPr>
        <w:annotationRef/>
      </w:r>
      <w:r>
        <w:t>Add this sentence align with RBA 8.0</w:t>
      </w:r>
    </w:p>
  </w:comment>
  <w:comment w:id="5" w:author="Brian Fleming" w:date="2024-04-03T17:52:00Z" w:initials="BF">
    <w:p w14:paraId="08C0D981" w14:textId="77777777" w:rsidR="00E16B95" w:rsidRDefault="00D63BFF" w:rsidP="00E16B95">
      <w:pPr>
        <w:pStyle w:val="CommentText"/>
      </w:pPr>
      <w:r>
        <w:rPr>
          <w:rStyle w:val="CommentReference"/>
        </w:rPr>
        <w:annotationRef/>
      </w:r>
      <w:r w:rsidR="00E16B95">
        <w:t>Edited to be more clear.</w:t>
      </w:r>
    </w:p>
  </w:comment>
  <w:comment w:id="6" w:author="Kelly Lin" w:date="2024-03-21T16:48:00Z" w:initials="KL">
    <w:p w14:paraId="7583A01F" w14:textId="01C26C42" w:rsidR="000C11A1" w:rsidRDefault="000C11A1" w:rsidP="000C11A1">
      <w:pPr>
        <w:pStyle w:val="CommentText"/>
      </w:pPr>
      <w:r>
        <w:rPr>
          <w:rStyle w:val="CommentReference"/>
        </w:rPr>
        <w:annotationRef/>
      </w:r>
      <w:r>
        <w:t xml:space="preserve">Change wordings to be “ Share not” </w:t>
      </w:r>
    </w:p>
  </w:comment>
  <w:comment w:id="7" w:author="Brian Fleming" w:date="2024-04-03T17:19:00Z" w:initials="BF">
    <w:p w14:paraId="506F7D18" w14:textId="77777777" w:rsidR="00CB5687" w:rsidRDefault="00CB5687" w:rsidP="00CB5687">
      <w:pPr>
        <w:pStyle w:val="CommentText"/>
      </w:pPr>
      <w:r>
        <w:rPr>
          <w:rStyle w:val="CommentReference"/>
        </w:rPr>
        <w:annotationRef/>
      </w:r>
      <w:r>
        <w:t>Shouldn’t be “share,” but “shall.”</w:t>
      </w:r>
    </w:p>
  </w:comment>
  <w:comment w:id="8" w:author="Kelly Lin" w:date="2024-03-21T16:51:00Z" w:initials="KL">
    <w:p w14:paraId="41DCE0C7" w14:textId="021B18FD" w:rsidR="00165492" w:rsidRDefault="00165492" w:rsidP="00165492">
      <w:pPr>
        <w:pStyle w:val="CommentText"/>
      </w:pPr>
      <w:r>
        <w:rPr>
          <w:rStyle w:val="CommentReference"/>
        </w:rPr>
        <w:annotationRef/>
      </w:r>
      <w:r>
        <w:t>Add former sentence and delete latter sentence.</w:t>
      </w:r>
    </w:p>
  </w:comment>
  <w:comment w:id="9" w:author="Kelly Lin" w:date="2024-03-21T16:55:00Z" w:initials="KL">
    <w:p w14:paraId="0FF66724" w14:textId="77777777" w:rsidR="0021619A" w:rsidRDefault="0021619A" w:rsidP="0021619A">
      <w:pPr>
        <w:pStyle w:val="CommentText"/>
      </w:pPr>
      <w:r>
        <w:rPr>
          <w:rStyle w:val="CommentReference"/>
        </w:rPr>
        <w:annotationRef/>
      </w:r>
      <w:r>
        <w:t>Combine paragraph 5 and 6, change the clause title.</w:t>
      </w:r>
    </w:p>
  </w:comment>
  <w:comment w:id="10" w:author="Brian Fleming" w:date="2024-04-03T18:00:00Z" w:initials="BF">
    <w:p w14:paraId="4772E4A5" w14:textId="77777777" w:rsidR="00E16B95" w:rsidRDefault="00D63BFF" w:rsidP="00E16B95">
      <w:pPr>
        <w:pStyle w:val="CommentText"/>
      </w:pPr>
      <w:r>
        <w:rPr>
          <w:rStyle w:val="CommentReference"/>
        </w:rPr>
        <w:annotationRef/>
      </w:r>
      <w:r w:rsidR="00E16B95">
        <w:t>Let’s try to leave the existing numbering scheme the same as much as we can for consistency with prior versions, as we have many suppliers already subject to Version C. I struck language that was redundant considering the non-discrimination and non-harassment language in the following Section 6.</w:t>
      </w:r>
    </w:p>
  </w:comment>
  <w:comment w:id="11" w:author="Kelly Lin" w:date="2024-04-11T17:43:00Z" w:initials="KL">
    <w:p w14:paraId="2815EF9B" w14:textId="77777777" w:rsidR="000F3A72" w:rsidRDefault="000F3A72" w:rsidP="000F3A72">
      <w:pPr>
        <w:pStyle w:val="CommentText"/>
      </w:pPr>
      <w:r>
        <w:rPr>
          <w:rStyle w:val="CommentReference"/>
        </w:rPr>
        <w:annotationRef/>
      </w:r>
      <w:r>
        <w:t>No problem</w:t>
      </w:r>
    </w:p>
  </w:comment>
  <w:comment w:id="12" w:author="Kelly Lin" w:date="2024-03-21T17:26:00Z" w:initials="KL">
    <w:p w14:paraId="7F1891A7" w14:textId="140DB08B" w:rsidR="00633110" w:rsidRDefault="00633110" w:rsidP="00633110">
      <w:pPr>
        <w:pStyle w:val="CommentText"/>
      </w:pPr>
      <w:r>
        <w:rPr>
          <w:rStyle w:val="CommentReference"/>
        </w:rPr>
        <w:annotationRef/>
      </w:r>
      <w:r>
        <w:t xml:space="preserve">Add new requirement to supplier, should obtain and maintain ISO 45001. </w:t>
      </w:r>
    </w:p>
  </w:comment>
  <w:comment w:id="22" w:author="Ashiley Fu" w:date="2024-02-28T14:54:00Z" w:initials="AF">
    <w:p w14:paraId="47F30C76" w14:textId="2C3D5B86" w:rsidR="00A70F76" w:rsidRDefault="00A70F76" w:rsidP="009F3DCE">
      <w:pPr>
        <w:pStyle w:val="CommentText"/>
      </w:pPr>
      <w:r>
        <w:rPr>
          <w:rStyle w:val="CommentReference"/>
        </w:rPr>
        <w:annotationRef/>
      </w:r>
      <w:r>
        <w:t>It's US national institute, not indicated in RBA8.0. Please consider whether to keep it.</w:t>
      </w:r>
    </w:p>
  </w:comment>
  <w:comment w:id="23" w:author="Alex Rogers" w:date="2024-03-18T16:29:00Z" w:initials="AR">
    <w:p w14:paraId="015A3C74" w14:textId="77777777" w:rsidR="00882A2E" w:rsidRDefault="00882A2E" w:rsidP="00882A2E">
      <w:pPr>
        <w:pStyle w:val="CommentText"/>
      </w:pPr>
      <w:r>
        <w:rPr>
          <w:rStyle w:val="CommentReference"/>
        </w:rPr>
        <w:annotationRef/>
      </w:r>
      <w:r>
        <w:rPr>
          <w:lang w:val="en-AU"/>
        </w:rPr>
        <w:t xml:space="preserve">It is commonly referred to as “Hierarchy of Controls”, NIOSH is main USA safety agency who popularised this, but it is very generally used globally now. You could keep or drop the NIOSH as you prefer, both would be acceptable in global context. </w:t>
      </w:r>
    </w:p>
  </w:comment>
  <w:comment w:id="24" w:author="Kelly Lin" w:date="2024-03-21T17:21:00Z" w:initials="KL">
    <w:p w14:paraId="7E1FDB17" w14:textId="77777777" w:rsidR="00633110" w:rsidRDefault="00633110" w:rsidP="00633110">
      <w:pPr>
        <w:pStyle w:val="CommentText"/>
      </w:pPr>
      <w:r>
        <w:rPr>
          <w:rStyle w:val="CommentReference"/>
        </w:rPr>
        <w:annotationRef/>
      </w:r>
      <w:r>
        <w:t xml:space="preserve">Hi, suggest to keep it, this is NXT RPP - we could have ourself rules, no need 100% follow RBA. US safety approach is maturity worth to our global suppliers follow. </w:t>
      </w:r>
    </w:p>
  </w:comment>
  <w:comment w:id="25" w:author="Kelly Lin" w:date="2024-03-21T17:23:00Z" w:initials="KL">
    <w:p w14:paraId="3BB90E06" w14:textId="4FF73B9F" w:rsidR="00633110" w:rsidRDefault="00633110" w:rsidP="00633110">
      <w:pPr>
        <w:pStyle w:val="CommentText"/>
      </w:pPr>
      <w:r>
        <w:rPr>
          <w:rStyle w:val="CommentReference"/>
        </w:rPr>
        <w:annotationRef/>
      </w:r>
      <w:r>
        <w:t xml:space="preserve">Replace to this new sentence </w:t>
      </w:r>
    </w:p>
  </w:comment>
  <w:comment w:id="26" w:author="Claire Wu" w:date="2024-01-31T21:26:00Z" w:initials="CW">
    <w:p w14:paraId="1B9B8ED3" w14:textId="5FC843DC" w:rsidR="00D53A29" w:rsidRDefault="00D53A29">
      <w:pPr>
        <w:pStyle w:val="CommentText"/>
      </w:pPr>
      <w:r>
        <w:rPr>
          <w:rStyle w:val="CommentReference"/>
        </w:rPr>
        <w:annotationRef/>
      </w:r>
      <w:r>
        <w:t>I</w:t>
      </w:r>
      <w:r>
        <w:rPr>
          <w:rFonts w:hint="eastAsia"/>
          <w:lang w:eastAsia="zh-CN"/>
        </w:rPr>
        <w:t>nsert</w:t>
      </w:r>
      <w:r>
        <w:t xml:space="preserve"> ISO 45001 requirement </w:t>
      </w:r>
    </w:p>
    <w:p w14:paraId="05A0880B" w14:textId="77777777" w:rsidR="00D53A29" w:rsidRDefault="00D53A29">
      <w:pPr>
        <w:pStyle w:val="CommentText"/>
      </w:pPr>
    </w:p>
    <w:p w14:paraId="2A2FF85F" w14:textId="64BC1D2B" w:rsidR="00D53A29" w:rsidRDefault="00D53A29">
      <w:pPr>
        <w:pStyle w:val="CommentText"/>
      </w:pPr>
      <w:r>
        <w:t xml:space="preserve">We expect every supplier </w:t>
      </w:r>
      <w:r w:rsidRPr="00D53A29">
        <w:t xml:space="preserve">shall have a 3rd party certified </w:t>
      </w:r>
      <w:r>
        <w:t>o</w:t>
      </w:r>
      <w:r w:rsidRPr="00D53A29">
        <w:t>ccupational health and safety management system</w:t>
      </w:r>
      <w:r>
        <w:t xml:space="preserve"> </w:t>
      </w:r>
      <w:r w:rsidRPr="00D53A29">
        <w:t xml:space="preserve">in compliance with the requirements of ISO </w:t>
      </w:r>
      <w:r>
        <w:t>45001:2018.</w:t>
      </w:r>
      <w:r w:rsidRPr="00D53A29">
        <w:t xml:space="preserve"> Supplier shall maintain and provide up to date ISO </w:t>
      </w:r>
      <w:r>
        <w:t>45001</w:t>
      </w:r>
      <w:r w:rsidRPr="00D53A29">
        <w:t>:201</w:t>
      </w:r>
      <w:r w:rsidR="00565A6A">
        <w:t>8</w:t>
      </w:r>
      <w:r w:rsidR="001F2FD5">
        <w:t xml:space="preserve"> </w:t>
      </w:r>
      <w:r w:rsidRPr="00D53A29">
        <w:t>written certification records</w:t>
      </w:r>
      <w:r>
        <w:t>.</w:t>
      </w:r>
    </w:p>
  </w:comment>
  <w:comment w:id="27" w:author="Alex Rogers" w:date="2024-03-18T16:34:00Z" w:initials="AR">
    <w:p w14:paraId="1C988576" w14:textId="77777777" w:rsidR="0072029A" w:rsidRDefault="00882A2E" w:rsidP="0072029A">
      <w:pPr>
        <w:pStyle w:val="CommentText"/>
      </w:pPr>
      <w:r>
        <w:rPr>
          <w:rStyle w:val="CommentReference"/>
        </w:rPr>
        <w:annotationRef/>
      </w:r>
      <w:r w:rsidR="0072029A">
        <w:rPr>
          <w:lang w:val="en-AU"/>
        </w:rPr>
        <w:t>100% agree. Consider putting this in the header paragraph of Section B</w:t>
      </w:r>
    </w:p>
  </w:comment>
  <w:comment w:id="28" w:author="Kelly Lin" w:date="2024-03-21T17:29:00Z" w:initials="KL">
    <w:p w14:paraId="4FE6E191" w14:textId="77777777" w:rsidR="00633110" w:rsidRDefault="00633110" w:rsidP="00633110">
      <w:pPr>
        <w:pStyle w:val="CommentText"/>
      </w:pPr>
      <w:r>
        <w:rPr>
          <w:rStyle w:val="CommentReference"/>
        </w:rPr>
        <w:annotationRef/>
      </w:r>
      <w:r>
        <w:t xml:space="preserve">Good idea, moved it to the head of this section gain reader spotlight on ISO 45001 requirement. </w:t>
      </w:r>
    </w:p>
  </w:comment>
  <w:comment w:id="29" w:author="Ashiley Fu" w:date="2024-02-28T15:03:00Z" w:initials="AF">
    <w:p w14:paraId="107DEB56" w14:textId="5C29F4C6" w:rsidR="00A70F76" w:rsidRDefault="00A70F76" w:rsidP="008B7626">
      <w:pPr>
        <w:pStyle w:val="CommentText"/>
      </w:pPr>
      <w:r>
        <w:rPr>
          <w:rStyle w:val="CommentReference"/>
        </w:rPr>
        <w:annotationRef/>
      </w:r>
      <w:r>
        <w:t>It's US national institute, not indicated in RBA8.0. Please consider whether to keep it.</w:t>
      </w:r>
    </w:p>
  </w:comment>
  <w:comment w:id="30" w:author="Kelly Lin" w:date="2024-03-21T20:04:00Z" w:initials="KL">
    <w:p w14:paraId="7207426A" w14:textId="77777777" w:rsidR="006C18C9" w:rsidRDefault="006C18C9" w:rsidP="006C18C9">
      <w:pPr>
        <w:pStyle w:val="CommentText"/>
      </w:pPr>
      <w:r>
        <w:rPr>
          <w:rStyle w:val="CommentReference"/>
        </w:rPr>
        <w:annotationRef/>
      </w:r>
      <w:r>
        <w:t>Yes, keep it</w:t>
      </w:r>
    </w:p>
  </w:comment>
  <w:comment w:id="31" w:author="Ashiley Fu" w:date="2024-02-28T15:12:00Z" w:initials="AF">
    <w:p w14:paraId="7869C216" w14:textId="74C0E698" w:rsidR="00A87418" w:rsidRDefault="00A87418" w:rsidP="002F23B3">
      <w:pPr>
        <w:pStyle w:val="CommentText"/>
      </w:pPr>
      <w:r>
        <w:rPr>
          <w:rStyle w:val="CommentReference"/>
        </w:rPr>
        <w:annotationRef/>
      </w:r>
      <w:r>
        <w:rPr>
          <w:lang w:eastAsia="zh-CN"/>
        </w:rPr>
        <w:t xml:space="preserve">Considering COVID19 no longer outbreaks, it's recommended to update the language for this chapter. </w:t>
      </w:r>
    </w:p>
  </w:comment>
  <w:comment w:id="32" w:author="Kelly Lin" w:date="2024-03-21T20:26:00Z" w:initials="KL">
    <w:p w14:paraId="50204D95" w14:textId="77777777" w:rsidR="001C4E3A" w:rsidRDefault="001C4E3A" w:rsidP="001C4E3A">
      <w:pPr>
        <w:pStyle w:val="CommentText"/>
      </w:pPr>
      <w:r>
        <w:rPr>
          <w:rStyle w:val="CommentReference"/>
        </w:rPr>
        <w:annotationRef/>
      </w:r>
      <w:r>
        <w:t>Thanks reminder. Viruses attack are foreseen and unavoidable, esp</w:t>
      </w:r>
      <w:r>
        <w:rPr>
          <w:lang w:eastAsia="zh-CN"/>
        </w:rPr>
        <w:t>e</w:t>
      </w:r>
      <w:r>
        <w:t>cially under climate change force. In case of any new viruses threa</w:t>
      </w:r>
      <w:r>
        <w:rPr>
          <w:lang w:eastAsia="zh-CN"/>
        </w:rPr>
        <w:t>t</w:t>
      </w:r>
      <w:r>
        <w:t xml:space="preserve">, let’s keep our requirement here. </w:t>
      </w:r>
    </w:p>
  </w:comment>
  <w:comment w:id="39" w:author="Kelly Lin" w:date="2024-03-21T20:28:00Z" w:initials="KL">
    <w:p w14:paraId="184264F3" w14:textId="77777777" w:rsidR="001C4E3A" w:rsidRDefault="001C4E3A" w:rsidP="001C4E3A">
      <w:pPr>
        <w:pStyle w:val="CommentText"/>
      </w:pPr>
      <w:r>
        <w:rPr>
          <w:rStyle w:val="CommentReference"/>
        </w:rPr>
        <w:annotationRef/>
      </w:r>
      <w:r>
        <w:t>Detail the environment boundary in line with RBA 8.0</w:t>
      </w:r>
    </w:p>
  </w:comment>
  <w:comment w:id="40" w:author="Brian Fleming" w:date="2024-04-04T15:23:00Z" w:initials="BF">
    <w:p w14:paraId="52641A05" w14:textId="77777777" w:rsidR="00D43B5E" w:rsidRDefault="00D43B5E" w:rsidP="00D43B5E">
      <w:pPr>
        <w:pStyle w:val="CommentText"/>
      </w:pPr>
      <w:r>
        <w:rPr>
          <w:rStyle w:val="CommentReference"/>
        </w:rPr>
        <w:annotationRef/>
      </w:r>
      <w:r>
        <w:t>Is this done, or is more needed?</w:t>
      </w:r>
    </w:p>
  </w:comment>
  <w:comment w:id="41" w:author="Kelly Lin" w:date="2024-04-11T17:49:00Z" w:initials="KL">
    <w:p w14:paraId="5B90F2C2" w14:textId="77777777" w:rsidR="00C05F04" w:rsidRDefault="00C05F04" w:rsidP="00C05F04">
      <w:pPr>
        <w:pStyle w:val="CommentText"/>
      </w:pPr>
      <w:r>
        <w:rPr>
          <w:rStyle w:val="CommentReference"/>
        </w:rPr>
        <w:annotationRef/>
      </w:r>
      <w:r>
        <w:t>Is done, new added this short sentence to specify the scope of environmental system.</w:t>
      </w:r>
    </w:p>
  </w:comment>
  <w:comment w:id="42" w:author="Claire Wu" w:date="2024-01-31T21:36:00Z" w:initials="CW">
    <w:p w14:paraId="721FDC3F" w14:textId="14FE4617" w:rsidR="00D53A29" w:rsidRDefault="00D53A29">
      <w:pPr>
        <w:pStyle w:val="CommentText"/>
      </w:pPr>
      <w:r>
        <w:rPr>
          <w:rStyle w:val="CommentReference"/>
        </w:rPr>
        <w:annotationRef/>
      </w:r>
      <w:r>
        <w:t>Insert ISO14001 requirement</w:t>
      </w:r>
    </w:p>
    <w:p w14:paraId="0803346C" w14:textId="54E21F94" w:rsidR="00D53A29" w:rsidRDefault="00D53A29">
      <w:pPr>
        <w:pStyle w:val="CommentText"/>
      </w:pPr>
    </w:p>
    <w:p w14:paraId="01E24AFC" w14:textId="7F789F41" w:rsidR="00D53A29" w:rsidRDefault="00D53A29">
      <w:pPr>
        <w:pStyle w:val="CommentText"/>
      </w:pPr>
      <w:r>
        <w:t xml:space="preserve">We expect every supplier </w:t>
      </w:r>
      <w:r w:rsidRPr="00D53A29">
        <w:t xml:space="preserve">shall have a 3rd party certified </w:t>
      </w:r>
      <w:r w:rsidR="001F2FD5">
        <w:t>environmental</w:t>
      </w:r>
      <w:r w:rsidRPr="00D53A29">
        <w:t xml:space="preserve"> management system</w:t>
      </w:r>
      <w:r>
        <w:t xml:space="preserve"> </w:t>
      </w:r>
      <w:r w:rsidRPr="00D53A29">
        <w:t xml:space="preserve">in compliance with the requirements of ISO </w:t>
      </w:r>
      <w:r w:rsidR="001F2FD5">
        <w:t>14001</w:t>
      </w:r>
      <w:r>
        <w:t>:201</w:t>
      </w:r>
      <w:r w:rsidR="001F2FD5">
        <w:t>5</w:t>
      </w:r>
      <w:r>
        <w:t>.</w:t>
      </w:r>
      <w:r w:rsidRPr="00D53A29">
        <w:t xml:space="preserve"> Supplier shall maintain and provide up to date ISO </w:t>
      </w:r>
      <w:r w:rsidR="001F2FD5">
        <w:t>14001:2015</w:t>
      </w:r>
      <w:r w:rsidRPr="00D53A29">
        <w:t xml:space="preserve"> written certification records</w:t>
      </w:r>
      <w:r>
        <w:t>.</w:t>
      </w:r>
    </w:p>
    <w:p w14:paraId="7C2BB936" w14:textId="4B51464F" w:rsidR="00D53A29" w:rsidRDefault="00D53A29">
      <w:pPr>
        <w:pStyle w:val="CommentText"/>
      </w:pPr>
    </w:p>
  </w:comment>
  <w:comment w:id="43" w:author="Alex Rogers" w:date="2024-03-18T16:36:00Z" w:initials="AR">
    <w:p w14:paraId="2A3C7F0C" w14:textId="77777777" w:rsidR="0072029A" w:rsidRDefault="00882A2E" w:rsidP="0072029A">
      <w:pPr>
        <w:pStyle w:val="CommentText"/>
      </w:pPr>
      <w:r>
        <w:rPr>
          <w:rStyle w:val="CommentReference"/>
        </w:rPr>
        <w:annotationRef/>
      </w:r>
      <w:r w:rsidR="0072029A">
        <w:rPr>
          <w:lang w:val="en-AU"/>
        </w:rPr>
        <w:t xml:space="preserve">Super, again please consider putting this in the header paragraph. </w:t>
      </w:r>
    </w:p>
  </w:comment>
  <w:comment w:id="44" w:author="Kelly Lin" w:date="2024-03-21T20:32:00Z" w:initials="KL">
    <w:p w14:paraId="7BE4EC20" w14:textId="77777777" w:rsidR="00342300" w:rsidRDefault="00342300" w:rsidP="00342300">
      <w:pPr>
        <w:pStyle w:val="CommentText"/>
      </w:pPr>
      <w:r>
        <w:rPr>
          <w:rStyle w:val="CommentReference"/>
        </w:rPr>
        <w:annotationRef/>
      </w:r>
      <w:r>
        <w:t xml:space="preserve">Sure, putted in the header of this section, gain reader spotlight about NXT new requirement. </w:t>
      </w:r>
    </w:p>
  </w:comment>
  <w:comment w:id="45" w:author="Kelly Lin" w:date="2024-03-21T20:34:00Z" w:initials="KL">
    <w:p w14:paraId="3141FEDE" w14:textId="77777777" w:rsidR="00342300" w:rsidRDefault="00342300" w:rsidP="00342300">
      <w:pPr>
        <w:pStyle w:val="CommentText"/>
      </w:pPr>
      <w:r>
        <w:rPr>
          <w:rStyle w:val="CommentReference"/>
        </w:rPr>
        <w:annotationRef/>
      </w:r>
      <w:r>
        <w:t>Replace the words “ shall be”, correct spelling mistake, not “labeled” is “labelled”</w:t>
      </w:r>
    </w:p>
  </w:comment>
  <w:comment w:id="46" w:author="Brian Fleming" w:date="2024-04-04T11:56:00Z" w:initials="BF">
    <w:p w14:paraId="05426382" w14:textId="77777777" w:rsidR="00FD61AC" w:rsidRDefault="00FD61AC" w:rsidP="00FD61AC">
      <w:pPr>
        <w:pStyle w:val="CommentText"/>
      </w:pPr>
      <w:r>
        <w:rPr>
          <w:rStyle w:val="CommentReference"/>
        </w:rPr>
        <w:annotationRef/>
      </w:r>
      <w:r>
        <w:t>Kelly, it’s actually labeled instead of labelled in American English as opposed to British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AFE896" w15:done="1"/>
  <w15:commentEx w15:paraId="5ED6BF63" w15:done="1"/>
  <w15:commentEx w15:paraId="6E1A7464" w15:done="1"/>
  <w15:commentEx w15:paraId="14508321" w15:done="1"/>
  <w15:commentEx w15:paraId="21D90F76" w15:done="1"/>
  <w15:commentEx w15:paraId="08C0D981" w15:paraIdParent="21D90F76" w15:done="1"/>
  <w15:commentEx w15:paraId="7583A01F" w15:done="1"/>
  <w15:commentEx w15:paraId="506F7D18" w15:paraIdParent="7583A01F" w15:done="1"/>
  <w15:commentEx w15:paraId="41DCE0C7" w15:done="1"/>
  <w15:commentEx w15:paraId="0FF66724" w15:done="1"/>
  <w15:commentEx w15:paraId="4772E4A5" w15:paraIdParent="0FF66724" w15:done="1"/>
  <w15:commentEx w15:paraId="2815EF9B" w15:paraIdParent="0FF66724" w15:done="1"/>
  <w15:commentEx w15:paraId="7F1891A7" w15:done="1"/>
  <w15:commentEx w15:paraId="47F30C76" w15:done="1"/>
  <w15:commentEx w15:paraId="015A3C74" w15:paraIdParent="47F30C76" w15:done="1"/>
  <w15:commentEx w15:paraId="7E1FDB17" w15:paraIdParent="47F30C76" w15:done="1"/>
  <w15:commentEx w15:paraId="3BB90E06" w15:done="1"/>
  <w15:commentEx w15:paraId="2A2FF85F" w15:done="1"/>
  <w15:commentEx w15:paraId="1C988576" w15:paraIdParent="2A2FF85F" w15:done="1"/>
  <w15:commentEx w15:paraId="4FE6E191" w15:paraIdParent="2A2FF85F" w15:done="1"/>
  <w15:commentEx w15:paraId="107DEB56" w15:done="1"/>
  <w15:commentEx w15:paraId="7207426A" w15:paraIdParent="107DEB56" w15:done="1"/>
  <w15:commentEx w15:paraId="7869C216" w15:done="1"/>
  <w15:commentEx w15:paraId="50204D95" w15:paraIdParent="7869C216" w15:done="1"/>
  <w15:commentEx w15:paraId="184264F3" w15:done="1"/>
  <w15:commentEx w15:paraId="52641A05" w15:paraIdParent="184264F3" w15:done="1"/>
  <w15:commentEx w15:paraId="5B90F2C2" w15:paraIdParent="184264F3" w15:done="1"/>
  <w15:commentEx w15:paraId="7C2BB936" w15:done="1"/>
  <w15:commentEx w15:paraId="2A3C7F0C" w15:paraIdParent="7C2BB936" w15:done="1"/>
  <w15:commentEx w15:paraId="7BE4EC20" w15:paraIdParent="7C2BB936" w15:done="1"/>
  <w15:commentEx w15:paraId="3141FEDE" w15:done="1"/>
  <w15:commentEx w15:paraId="05426382" w15:paraIdParent="3141FE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265A82" w16cex:dateUtc="2024-03-21T07:57:00Z"/>
  <w16cex:commentExtensible w16cex:durableId="1ED90C89" w16cex:dateUtc="2024-03-21T08:05:00Z">
    <w16cex:extLst>
      <w16:ext w16:uri="{CE6994B0-6A32-4C9F-8C6B-6E91EDA988CE}">
        <cr:reactions xmlns:cr="http://schemas.microsoft.com/office/comments/2020/reactions">
          <cr:reaction reactionType="1">
            <cr:reactionInfo dateUtc="2024-04-03T21:18:47Z">
              <cr:user userId="S::bfleming@nextracker.com::c706e1ac-5f85-493d-8e54-6a23e90544ef" userProvider="AD" userName="Brian Fleming"/>
            </cr:reactionInfo>
          </cr:reaction>
        </cr:reactions>
      </w16:ext>
    </w16cex:extLst>
  </w16cex:commentExtensible>
  <w16cex:commentExtensible w16cex:durableId="542D2D8C" w16cex:dateUtc="2024-03-21T08:21:00Z"/>
  <w16cex:commentExtensible w16cex:durableId="2EEFA606" w16cex:dateUtc="2024-03-21T08:22:00Z"/>
  <w16cex:commentExtensible w16cex:durableId="3D0AE59C" w16cex:dateUtc="2024-03-21T08:45:00Z"/>
  <w16cex:commentExtensible w16cex:durableId="347F7F81" w16cex:dateUtc="2024-04-03T21:52:00Z"/>
  <w16cex:commentExtensible w16cex:durableId="6B3A8C6C" w16cex:dateUtc="2024-03-21T08:48:00Z"/>
  <w16cex:commentExtensible w16cex:durableId="59F5B812" w16cex:dateUtc="2024-04-03T21:19:00Z"/>
  <w16cex:commentExtensible w16cex:durableId="30F55450" w16cex:dateUtc="2024-03-21T08:51:00Z"/>
  <w16cex:commentExtensible w16cex:durableId="30962F44" w16cex:dateUtc="2024-03-21T08:55:00Z"/>
  <w16cex:commentExtensible w16cex:durableId="33B226AB" w16cex:dateUtc="2024-04-03T22:00:00Z"/>
  <w16cex:commentExtensible w16cex:durableId="01581EAE" w16cex:dateUtc="2024-04-11T09:43:00Z"/>
  <w16cex:commentExtensible w16cex:durableId="5AE038F1" w16cex:dateUtc="2024-03-21T09:26:00Z"/>
  <w16cex:commentExtensible w16cex:durableId="2989C7B2" w16cex:dateUtc="2024-02-28T06:54:00Z"/>
  <w16cex:commentExtensible w16cex:durableId="63EDBC74" w16cex:dateUtc="2024-03-18T05:29:00Z"/>
  <w16cex:commentExtensible w16cex:durableId="71F80693" w16cex:dateUtc="2024-03-21T09:21:00Z"/>
  <w16cex:commentExtensible w16cex:durableId="535ABCBB" w16cex:dateUtc="2024-03-21T09:23:00Z"/>
  <w16cex:commentExtensible w16cex:durableId="29653988" w16cex:dateUtc="2024-01-31T13:26:00Z"/>
  <w16cex:commentExtensible w16cex:durableId="77572F10" w16cex:dateUtc="2024-03-18T05:34:00Z"/>
  <w16cex:commentExtensible w16cex:durableId="1A0F9FCD" w16cex:dateUtc="2024-03-21T09:29:00Z"/>
  <w16cex:commentExtensible w16cex:durableId="2989C9BE" w16cex:dateUtc="2024-02-28T07:03:00Z"/>
  <w16cex:commentExtensible w16cex:durableId="5AE5CE92" w16cex:dateUtc="2024-03-21T12:04:00Z"/>
  <w16cex:commentExtensible w16cex:durableId="2989CBC2" w16cex:dateUtc="2024-02-28T07:12:00Z"/>
  <w16cex:commentExtensible w16cex:durableId="42926D5B" w16cex:dateUtc="2024-03-21T12:26:00Z"/>
  <w16cex:commentExtensible w16cex:durableId="28B7F91E" w16cex:dateUtc="2024-03-21T12:28:00Z"/>
  <w16cex:commentExtensible w16cex:durableId="09E2CE5B" w16cex:dateUtc="2024-04-04T19:23:00Z"/>
  <w16cex:commentExtensible w16cex:durableId="6845212E" w16cex:dateUtc="2024-04-11T09:49:00Z">
    <w16cex:extLst>
      <w16:ext w16:uri="{CE6994B0-6A32-4C9F-8C6B-6E91EDA988CE}">
        <cr:reactions xmlns:cr="http://schemas.microsoft.com/office/comments/2020/reactions">
          <cr:reaction reactionType="1">
            <cr:reactionInfo dateUtc="2024-04-11T14:29:13Z">
              <cr:user userId="S::bfleming@nextracker.com::c706e1ac-5f85-493d-8e54-6a23e90544ef" userProvider="AD" userName="Brian Fleming"/>
            </cr:reactionInfo>
          </cr:reaction>
        </cr:reactions>
      </w16:ext>
    </w16cex:extLst>
  </w16cex:commentExtensible>
  <w16cex:commentExtensible w16cex:durableId="29653BC4" w16cex:dateUtc="2024-01-31T13:36:00Z"/>
  <w16cex:commentExtensible w16cex:durableId="05670D75" w16cex:dateUtc="2024-03-18T05:36:00Z"/>
  <w16cex:commentExtensible w16cex:durableId="71B9527D" w16cex:dateUtc="2024-03-21T12:32:00Z"/>
  <w16cex:commentExtensible w16cex:durableId="2C72BA0A" w16cex:dateUtc="2024-03-21T12:34:00Z"/>
  <w16cex:commentExtensible w16cex:durableId="2226BDB0" w16cex:dateUtc="2024-04-04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AFE896" w16cid:durableId="1E265A82"/>
  <w16cid:commentId w16cid:paraId="5ED6BF63" w16cid:durableId="1ED90C89"/>
  <w16cid:commentId w16cid:paraId="6E1A7464" w16cid:durableId="542D2D8C"/>
  <w16cid:commentId w16cid:paraId="14508321" w16cid:durableId="2EEFA606"/>
  <w16cid:commentId w16cid:paraId="21D90F76" w16cid:durableId="3D0AE59C"/>
  <w16cid:commentId w16cid:paraId="08C0D981" w16cid:durableId="347F7F81"/>
  <w16cid:commentId w16cid:paraId="7583A01F" w16cid:durableId="6B3A8C6C"/>
  <w16cid:commentId w16cid:paraId="506F7D18" w16cid:durableId="59F5B812"/>
  <w16cid:commentId w16cid:paraId="41DCE0C7" w16cid:durableId="30F55450"/>
  <w16cid:commentId w16cid:paraId="0FF66724" w16cid:durableId="30962F44"/>
  <w16cid:commentId w16cid:paraId="4772E4A5" w16cid:durableId="33B226AB"/>
  <w16cid:commentId w16cid:paraId="2815EF9B" w16cid:durableId="01581EAE"/>
  <w16cid:commentId w16cid:paraId="7F1891A7" w16cid:durableId="5AE038F1"/>
  <w16cid:commentId w16cid:paraId="47F30C76" w16cid:durableId="2989C7B2"/>
  <w16cid:commentId w16cid:paraId="015A3C74" w16cid:durableId="63EDBC74"/>
  <w16cid:commentId w16cid:paraId="7E1FDB17" w16cid:durableId="71F80693"/>
  <w16cid:commentId w16cid:paraId="3BB90E06" w16cid:durableId="535ABCBB"/>
  <w16cid:commentId w16cid:paraId="2A2FF85F" w16cid:durableId="29653988"/>
  <w16cid:commentId w16cid:paraId="1C988576" w16cid:durableId="77572F10"/>
  <w16cid:commentId w16cid:paraId="4FE6E191" w16cid:durableId="1A0F9FCD"/>
  <w16cid:commentId w16cid:paraId="107DEB56" w16cid:durableId="2989C9BE"/>
  <w16cid:commentId w16cid:paraId="7207426A" w16cid:durableId="5AE5CE92"/>
  <w16cid:commentId w16cid:paraId="7869C216" w16cid:durableId="2989CBC2"/>
  <w16cid:commentId w16cid:paraId="50204D95" w16cid:durableId="42926D5B"/>
  <w16cid:commentId w16cid:paraId="184264F3" w16cid:durableId="28B7F91E"/>
  <w16cid:commentId w16cid:paraId="52641A05" w16cid:durableId="09E2CE5B"/>
  <w16cid:commentId w16cid:paraId="5B90F2C2" w16cid:durableId="6845212E"/>
  <w16cid:commentId w16cid:paraId="7C2BB936" w16cid:durableId="29653BC4"/>
  <w16cid:commentId w16cid:paraId="2A3C7F0C" w16cid:durableId="05670D75"/>
  <w16cid:commentId w16cid:paraId="7BE4EC20" w16cid:durableId="71B9527D"/>
  <w16cid:commentId w16cid:paraId="3141FEDE" w16cid:durableId="2C72BA0A"/>
  <w16cid:commentId w16cid:paraId="05426382" w16cid:durableId="2226BD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F69B4" w14:textId="77777777" w:rsidR="00EB5A10" w:rsidRDefault="00EB5A10">
      <w:r>
        <w:separator/>
      </w:r>
    </w:p>
  </w:endnote>
  <w:endnote w:type="continuationSeparator" w:id="0">
    <w:p w14:paraId="0396A109" w14:textId="77777777" w:rsidR="00EB5A10" w:rsidRDefault="00EB5A10">
      <w:r>
        <w:continuationSeparator/>
      </w:r>
    </w:p>
  </w:endnote>
  <w:endnote w:type="continuationNotice" w:id="1">
    <w:p w14:paraId="2C2CDF0A" w14:textId="77777777" w:rsidR="00EB5A10" w:rsidRDefault="00EB5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embedRegular r:id="rId1" w:fontKey="{7A6229ED-2344-4562-A16C-CE82E5F45D72}"/>
    <w:embedBold r:id="rId2" w:fontKey="{73D4085A-E7EA-4542-B097-0B2EAF0BE222}"/>
    <w:embedItalic r:id="rId3" w:fontKey="{A74D27DB-64FD-48E5-930F-0C8CF8D045F4}"/>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embedRegular r:id="rId4" w:subsetted="1" w:fontKey="{B0D23EEF-8BE0-4536-86CE-F8C63E863D83}"/>
  </w:font>
  <w:font w:name="Calibri">
    <w:panose1 w:val="020F0502020204030204"/>
    <w:charset w:val="00"/>
    <w:family w:val="swiss"/>
    <w:pitch w:val="variable"/>
    <w:sig w:usb0="E4002EFF" w:usb1="C200247B" w:usb2="00000009" w:usb3="00000000" w:csb0="000001FF" w:csb1="00000000"/>
    <w:embedRegular r:id="rId5" w:subsetted="1" w:fontKey="{A0417C8E-35FC-4168-8778-B902A418BFE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F754" w14:textId="77777777" w:rsidR="00F9238A" w:rsidRDefault="002A7C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F64B0C" w14:textId="77777777" w:rsidR="00F9238A" w:rsidRDefault="00F923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BE27" w14:textId="45901BC9" w:rsidR="00F9238A" w:rsidRDefault="00223A27" w:rsidP="00E104A1">
    <w:pPr>
      <w:pStyle w:val="Footer"/>
      <w:framePr w:wrap="none" w:vAnchor="text" w:hAnchor="margin" w:xAlign="right" w:y="1"/>
      <w:rPr>
        <w:rStyle w:val="PageNumber"/>
      </w:rPr>
    </w:pPr>
    <w:r>
      <w:rPr>
        <w:noProof/>
        <w:lang w:eastAsia="zh-CN" w:bidi="he-IL"/>
      </w:rPr>
      <mc:AlternateContent>
        <mc:Choice Requires="wps">
          <w:drawing>
            <wp:anchor distT="0" distB="0" distL="114300" distR="114300" simplePos="0" relativeHeight="251666432" behindDoc="0" locked="0" layoutInCell="0" allowOverlap="1" wp14:anchorId="34E41941" wp14:editId="14770786">
              <wp:simplePos x="0" y="0"/>
              <wp:positionH relativeFrom="page">
                <wp:posOffset>0</wp:posOffset>
              </wp:positionH>
              <wp:positionV relativeFrom="page">
                <wp:posOffset>9594215</wp:posOffset>
              </wp:positionV>
              <wp:extent cx="7772400" cy="273050"/>
              <wp:effectExtent l="0" t="0" r="0" b="12700"/>
              <wp:wrapNone/>
              <wp:docPr id="4" name="MSIPCM2c30443993e9b025e8e1801c" descr="{&quot;HashCode&quot;:124252632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D6CE7" w14:textId="5462BF3F" w:rsidR="00223A27" w:rsidRPr="00223A27" w:rsidRDefault="00223A27" w:rsidP="00223A27">
                          <w:pPr>
                            <w:jc w:val="center"/>
                            <w:rPr>
                              <w:rFonts w:ascii="Calibri" w:hAnsi="Calibri" w:cs="Calibri"/>
                              <w:color w:val="000000"/>
                              <w:sz w:val="16"/>
                            </w:rPr>
                          </w:pPr>
                          <w:r w:rsidRPr="00223A27">
                            <w:rPr>
                              <w:rFonts w:ascii="Calibri" w:hAnsi="Calibri" w:cs="Calibri"/>
                              <w:color w:val="000000"/>
                              <w:sz w:val="16"/>
                            </w:rPr>
                            <w:t>This is for internal purposes; only share externally if explicitly authorized.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E41941" id="_x0000_t202" coordsize="21600,21600" o:spt="202" path="m,l,21600r21600,l21600,xe">
              <v:stroke joinstyle="miter"/>
              <v:path gradientshapeok="t" o:connecttype="rect"/>
            </v:shapetype>
            <v:shape id="MSIPCM2c30443993e9b025e8e1801c" o:spid="_x0000_s1027" type="#_x0000_t202" alt="{&quot;HashCode&quot;:1242526327,&quot;Height&quot;:792.0,&quot;Width&quot;:612.0,&quot;Placement&quot;:&quot;Footer&quot;,&quot;Index&quot;:&quot;Primary&quot;,&quot;Section&quot;:1,&quot;Top&quot;:0.0,&quot;Left&quot;:0.0}" style="position:absolute;margin-left:0;margin-top:755.45pt;width:612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417D6CE7" w14:textId="5462BF3F" w:rsidR="00223A27" w:rsidRPr="00223A27" w:rsidRDefault="00223A27" w:rsidP="00223A27">
                    <w:pPr>
                      <w:jc w:val="center"/>
                      <w:rPr>
                        <w:rFonts w:ascii="Calibri" w:hAnsi="Calibri" w:cs="Calibri"/>
                        <w:color w:val="000000"/>
                        <w:sz w:val="16"/>
                      </w:rPr>
                    </w:pPr>
                    <w:r w:rsidRPr="00223A27">
                      <w:rPr>
                        <w:rFonts w:ascii="Calibri" w:hAnsi="Calibri" w:cs="Calibri"/>
                        <w:color w:val="000000"/>
                        <w:sz w:val="16"/>
                      </w:rPr>
                      <w:t>This is for internal purposes; only share externally if explicitly authorized.</w:t>
                    </w:r>
                  </w:p>
                </w:txbxContent>
              </v:textbox>
              <w10:wrap anchorx="page" anchory="page"/>
            </v:shape>
          </w:pict>
        </mc:Fallback>
      </mc:AlternateContent>
    </w:r>
    <w:sdt>
      <w:sdtPr>
        <w:rPr>
          <w:rStyle w:val="PageNumber"/>
        </w:rPr>
        <w:id w:val="400797420"/>
        <w:docPartObj>
          <w:docPartGallery w:val="Page Numbers (Bottom of Page)"/>
          <w:docPartUnique/>
        </w:docPartObj>
      </w:sdtPr>
      <w:sdtContent>
        <w:r w:rsidR="002A7C01">
          <w:rPr>
            <w:rStyle w:val="PageNumber"/>
          </w:rPr>
          <w:fldChar w:fldCharType="begin"/>
        </w:r>
        <w:r w:rsidR="002A7C01">
          <w:rPr>
            <w:rStyle w:val="PageNumber"/>
          </w:rPr>
          <w:instrText xml:space="preserve"> PAGE </w:instrText>
        </w:r>
        <w:r w:rsidR="002A7C01">
          <w:rPr>
            <w:rStyle w:val="PageNumber"/>
          </w:rPr>
          <w:fldChar w:fldCharType="separate"/>
        </w:r>
        <w:r w:rsidR="00373FD7">
          <w:rPr>
            <w:rStyle w:val="PageNumber"/>
            <w:noProof/>
          </w:rPr>
          <w:t>2</w:t>
        </w:r>
        <w:r w:rsidR="002A7C01">
          <w:rPr>
            <w:rStyle w:val="PageNumber"/>
          </w:rPr>
          <w:fldChar w:fldCharType="end"/>
        </w:r>
      </w:sdtContent>
    </w:sdt>
  </w:p>
  <w:p w14:paraId="68F79204" w14:textId="5FBDA059" w:rsidR="00F9238A" w:rsidRDefault="00DD3F91" w:rsidP="00E104A1">
    <w:pPr>
      <w:pStyle w:val="Footer"/>
      <w:ind w:right="360"/>
    </w:pPr>
    <w:r>
      <w:rPr>
        <w:noProof/>
        <w:lang w:eastAsia="zh-CN" w:bidi="he-IL"/>
      </w:rPr>
      <mc:AlternateContent>
        <mc:Choice Requires="wps">
          <w:drawing>
            <wp:anchor distT="0" distB="0" distL="114300" distR="114300" simplePos="0" relativeHeight="251661312" behindDoc="0" locked="0" layoutInCell="1" allowOverlap="1" wp14:anchorId="5F4FC485" wp14:editId="7B678F85">
              <wp:simplePos x="0" y="0"/>
              <wp:positionH relativeFrom="column">
                <wp:posOffset>-914400</wp:posOffset>
              </wp:positionH>
              <wp:positionV relativeFrom="paragraph">
                <wp:posOffset>-85676</wp:posOffset>
              </wp:positionV>
              <wp:extent cx="7777213" cy="886946"/>
              <wp:effectExtent l="0" t="0" r="0" b="2540"/>
              <wp:wrapNone/>
              <wp:docPr id="2" name="Rectangle 2"/>
              <wp:cNvGraphicFramePr/>
              <a:graphic xmlns:a="http://schemas.openxmlformats.org/drawingml/2006/main">
                <a:graphicData uri="http://schemas.microsoft.com/office/word/2010/wordprocessingShape">
                  <wps:wsp>
                    <wps:cNvSpPr/>
                    <wps:spPr>
                      <a:xfrm>
                        <a:off x="0" y="0"/>
                        <a:ext cx="7777213" cy="886946"/>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785F6342">
            <v:rect id="Rectangle 2" style="position:absolute;margin-left:-1in;margin-top:-6.75pt;width:612.4pt;height:6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8f8f8 [3214]" stroked="f" strokeweight="1pt" w14:anchorId="62CC8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"/>
          </w:pict>
        </mc:Fallback>
      </mc:AlternateContent>
    </w:r>
    <w:r w:rsidR="002A7C01">
      <w:rPr>
        <w:noProof/>
        <w:lang w:eastAsia="zh-CN" w:bidi="he-IL"/>
      </w:rPr>
      <mc:AlternateContent>
        <mc:Choice Requires="wps">
          <w:drawing>
            <wp:anchor distT="0" distB="0" distL="114300" distR="114300" simplePos="0" relativeHeight="251665408" behindDoc="0" locked="0" layoutInCell="1" allowOverlap="1" wp14:anchorId="7C9AAEFF" wp14:editId="617DE72D">
              <wp:simplePos x="0" y="0"/>
              <wp:positionH relativeFrom="column">
                <wp:posOffset>4261597</wp:posOffset>
              </wp:positionH>
              <wp:positionV relativeFrom="paragraph">
                <wp:posOffset>81280</wp:posOffset>
              </wp:positionV>
              <wp:extent cx="1680658"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80658" cy="457200"/>
                      </a:xfrm>
                      <a:prstGeom prst="rect">
                        <a:avLst/>
                      </a:prstGeom>
                      <a:noFill/>
                      <a:ln w="6350">
                        <a:noFill/>
                      </a:ln>
                    </wps:spPr>
                    <wps:txbx>
                      <w:txbxContent>
                        <w:p w14:paraId="38DCD447" w14:textId="7DD0391E" w:rsidR="00F9238A" w:rsidRDefault="00F9238A">
                          <w:pPr>
                            <w:jc w:val="right"/>
                            <w:rPr>
                              <w:color w:val="444545"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9AAEFF" id="Text Box 7" o:spid="_x0000_s1028" type="#_x0000_t202" style="position:absolute;margin-left:335.55pt;margin-top:6.4pt;width:132.3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" filled="f" stroked="f" strokeweight=".5pt">
              <v:textbox>
                <w:txbxContent>
                  <w:p w14:paraId="38DCD447" w14:textId="7DD0391E" w:rsidR="00F9238A" w:rsidRDefault="00F9238A">
                    <w:pPr>
                      <w:jc w:val="right"/>
                      <w:rPr>
                        <w:color w:val="444545" w:themeColor="text1"/>
                        <w:sz w:val="20"/>
                        <w:szCs w:val="20"/>
                      </w:rPr>
                    </w:pPr>
                  </w:p>
                </w:txbxContent>
              </v:textbox>
            </v:shape>
          </w:pict>
        </mc:Fallback>
      </mc:AlternateContent>
    </w:r>
    <w:r w:rsidR="002A7C01">
      <w:rPr>
        <w:noProof/>
        <w:lang w:eastAsia="zh-CN" w:bidi="he-IL"/>
      </w:rPr>
      <mc:AlternateContent>
        <mc:Choice Requires="wps">
          <w:drawing>
            <wp:anchor distT="0" distB="0" distL="114300" distR="114300" simplePos="0" relativeHeight="251663360" behindDoc="0" locked="0" layoutInCell="1" allowOverlap="1" wp14:anchorId="6EF6B9D2" wp14:editId="0A439FA2">
              <wp:simplePos x="0" y="0"/>
              <wp:positionH relativeFrom="column">
                <wp:posOffset>-80682</wp:posOffset>
              </wp:positionH>
              <wp:positionV relativeFrom="paragraph">
                <wp:posOffset>81579</wp:posOffset>
              </wp:positionV>
              <wp:extent cx="3832411"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32411" cy="457200"/>
                      </a:xfrm>
                      <a:prstGeom prst="rect">
                        <a:avLst/>
                      </a:prstGeom>
                      <a:noFill/>
                      <a:ln w="6350">
                        <a:noFill/>
                      </a:ln>
                    </wps:spPr>
                    <wps:txbx>
                      <w:txbxContent>
                        <w:p w14:paraId="58805454" w14:textId="1212FF13" w:rsidR="00F9238A" w:rsidRDefault="00F9238A">
                          <w:pPr>
                            <w:rPr>
                              <w:color w:val="444545"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F6B9D2" id="Text Box 5" o:spid="_x0000_s1029" type="#_x0000_t202" style="position:absolute;margin-left:-6.35pt;margin-top:6.4pt;width:301.7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" filled="f" stroked="f" strokeweight=".5pt">
              <v:textbox>
                <w:txbxContent>
                  <w:p w14:paraId="58805454" w14:textId="1212FF13" w:rsidR="00F9238A" w:rsidRDefault="00F9238A">
                    <w:pPr>
                      <w:rPr>
                        <w:color w:val="444545" w:themeColor="text1"/>
                        <w:sz w:val="20"/>
                        <w:szCs w:val="20"/>
                      </w:rPr>
                    </w:pPr>
                  </w:p>
                </w:txbxContent>
              </v:textbox>
            </v:shape>
          </w:pict>
        </mc:Fallback>
      </mc:AlternateContent>
    </w:r>
  </w:p>
  <w:p w14:paraId="3B674D15" w14:textId="77777777" w:rsidR="00E104A1" w:rsidRDefault="00E104A1" w:rsidP="00E104A1">
    <w:pPr>
      <w:pStyle w:val="Footer"/>
    </w:pPr>
  </w:p>
  <w:p w14:paraId="7CA997F7" w14:textId="58E31C22" w:rsidR="00F9238A" w:rsidRPr="00E104A1" w:rsidRDefault="00E104A1" w:rsidP="00E104A1">
    <w:pPr>
      <w:tabs>
        <w:tab w:val="right" w:pos="10800"/>
      </w:tabs>
      <w:rPr>
        <w:rFonts w:cs="Times New Roman"/>
        <w:sz w:val="15"/>
      </w:rPr>
    </w:pPr>
    <w:r w:rsidRPr="00E104A1">
      <w:rPr>
        <w:rFonts w:cs="Times New Roman"/>
        <w:sz w:val="14"/>
      </w:rPr>
      <w:fldChar w:fldCharType="begin"/>
    </w:r>
    <w:r w:rsidRPr="00E104A1">
      <w:rPr>
        <w:rFonts w:cs="Times New Roman"/>
        <w:sz w:val="14"/>
      </w:rPr>
      <w:instrText xml:space="preserve"> DOCPROPERTY DPWPathText \* MERGEFORMAT </w:instrText>
    </w:r>
    <w:r w:rsidRPr="00E104A1">
      <w:rPr>
        <w:rFonts w:cs="Times New Roman"/>
        <w:sz w:val="14"/>
      </w:rPr>
      <w:fldChar w:fldCharType="separate"/>
    </w:r>
    <w:r>
      <w:rPr>
        <w:rFonts w:cs="Times New Roman"/>
        <w:sz w:val="14"/>
      </w:rPr>
      <w:t>#96696337v1</w:t>
    </w:r>
    <w:r w:rsidRPr="00E104A1">
      <w:rPr>
        <w:rFonts w:cs="Times New Roman"/>
        <w:sz w:val="14"/>
      </w:rPr>
      <w:fldChar w:fldCharType="end"/>
    </w:r>
    <w:r w:rsidRPr="00E104A1">
      <w:rPr>
        <w:rFonts w:cs="Times New Roman"/>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E104" w14:textId="7356F666" w:rsidR="00CB6AA9" w:rsidRDefault="00CB6AA9" w:rsidP="00E104A1">
    <w:pPr>
      <w:pStyle w:val="Footer"/>
    </w:pPr>
  </w:p>
  <w:p w14:paraId="6A379D70" w14:textId="3C7EFBAF" w:rsidR="00E104A1" w:rsidRPr="00E104A1" w:rsidRDefault="00E104A1" w:rsidP="00E104A1">
    <w:pPr>
      <w:tabs>
        <w:tab w:val="right" w:pos="10800"/>
      </w:tabs>
      <w:rPr>
        <w:rFonts w:cs="Times New Roman"/>
        <w:sz w:val="15"/>
      </w:rPr>
    </w:pPr>
    <w:r w:rsidRPr="00E104A1">
      <w:rPr>
        <w:rFonts w:cs="Times New Roman"/>
        <w:sz w:val="14"/>
      </w:rPr>
      <w:fldChar w:fldCharType="begin"/>
    </w:r>
    <w:r w:rsidRPr="00E104A1">
      <w:rPr>
        <w:rFonts w:cs="Times New Roman"/>
        <w:sz w:val="14"/>
      </w:rPr>
      <w:instrText xml:space="preserve"> DOCPROPERTY DPWPathText \* MERGEFORMAT </w:instrText>
    </w:r>
    <w:r w:rsidRPr="00E104A1">
      <w:rPr>
        <w:rFonts w:cs="Times New Roman"/>
        <w:sz w:val="14"/>
      </w:rPr>
      <w:fldChar w:fldCharType="separate"/>
    </w:r>
    <w:r>
      <w:rPr>
        <w:rFonts w:cs="Times New Roman"/>
        <w:sz w:val="14"/>
      </w:rPr>
      <w:t>#96696337v1</w:t>
    </w:r>
    <w:r w:rsidRPr="00E104A1">
      <w:rPr>
        <w:rFonts w:cs="Times New Roman"/>
        <w:sz w:val="14"/>
      </w:rPr>
      <w:fldChar w:fldCharType="end"/>
    </w:r>
    <w:r w:rsidRPr="00E104A1">
      <w:rPr>
        <w:rFonts w:cs="Times New Roman"/>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ABD10" w14:textId="77777777" w:rsidR="00EB5A10" w:rsidRDefault="00EB5A10">
      <w:r>
        <w:separator/>
      </w:r>
    </w:p>
  </w:footnote>
  <w:footnote w:type="continuationSeparator" w:id="0">
    <w:p w14:paraId="3D89CA5B" w14:textId="77777777" w:rsidR="00EB5A10" w:rsidRDefault="00EB5A10">
      <w:r>
        <w:continuationSeparator/>
      </w:r>
    </w:p>
  </w:footnote>
  <w:footnote w:type="continuationNotice" w:id="1">
    <w:p w14:paraId="21F58156" w14:textId="77777777" w:rsidR="00EB5A10" w:rsidRDefault="00EB5A10"/>
  </w:footnote>
  <w:footnote w:id="2">
    <w:p w14:paraId="4A4AED55" w14:textId="77777777" w:rsidR="00F9238A" w:rsidRDefault="002A7C01">
      <w:pPr>
        <w:jc w:val="both"/>
        <w:rPr>
          <w:lang w:val="en-HK"/>
        </w:rPr>
      </w:pPr>
      <w:r>
        <w:rPr>
          <w:rStyle w:val="FootnoteReference"/>
          <w:sz w:val="12"/>
          <w:szCs w:val="12"/>
        </w:rPr>
        <w:footnoteRef/>
      </w:r>
      <w:r>
        <w:rPr>
          <w:sz w:val="12"/>
          <w:szCs w:val="12"/>
        </w:rPr>
        <w:t xml:space="preserve"> </w:t>
      </w:r>
      <w:r>
        <w:rPr>
          <w:rFonts w:asciiTheme="minorHAnsi" w:eastAsia="Times New Roman" w:hAnsiTheme="minorHAnsi" w:cs="Times New Roman"/>
          <w:sz w:val="12"/>
          <w:szCs w:val="12"/>
          <w:lang w:val="en-HK" w:eastAsia="zh-CN"/>
        </w:rPr>
        <w:t>The U.S. Department of Labor’s Occupational Safety and Health Administration (OSHA) published “Guidance on Preparing Workplaces for COVID-19”10 to help companies respond in the event of COVID-19 in the workplace. The guidance was developed in collaboration with the U.S. Department of Health &amp; Human Services (HHS). The document provides practical guidance for preventing the spread of COVID-19 and contains information on safe work practices and appropriate PPE based on the risk level of exposure. The RBA has another guidance to address COVID-19 and labor and human rights, in reference to the WHO, which is accessible here: http://www.responsiblebusiness.org/media/docs/RBA_COVID-19.pdf.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BDEE" w14:textId="77777777" w:rsidR="00F9238A" w:rsidRDefault="002A7C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F3C2249" w14:textId="77777777" w:rsidR="00F9238A" w:rsidRDefault="00F923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0071158"/>
      <w:docPartObj>
        <w:docPartGallery w:val="Page Numbers (Top of Page)"/>
        <w:docPartUnique/>
      </w:docPartObj>
    </w:sdtPr>
    <w:sdtContent>
      <w:p w14:paraId="648A2967" w14:textId="3080B4CA" w:rsidR="00F9238A" w:rsidRDefault="002A7C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73FD7">
          <w:rPr>
            <w:rStyle w:val="PageNumber"/>
            <w:noProof/>
          </w:rPr>
          <w:t>2</w:t>
        </w:r>
        <w:r>
          <w:rPr>
            <w:rStyle w:val="PageNumber"/>
          </w:rPr>
          <w:fldChar w:fldCharType="end"/>
        </w:r>
      </w:p>
    </w:sdtContent>
  </w:sdt>
  <w:p w14:paraId="3073A5C9" w14:textId="76B67C6B" w:rsidR="00F9238A" w:rsidRDefault="002A7C01" w:rsidP="00D30052">
    <w:pPr>
      <w:pStyle w:val="Header"/>
      <w:ind w:right="360"/>
      <w:jc w:val="right"/>
    </w:pPr>
    <w:r>
      <w:rPr>
        <w:noProof/>
        <w:lang w:eastAsia="zh-CN" w:bidi="he-IL"/>
      </w:rPr>
      <mc:AlternateContent>
        <mc:Choice Requires="wps">
          <w:drawing>
            <wp:anchor distT="0" distB="0" distL="114300" distR="114300" simplePos="0" relativeHeight="251659264" behindDoc="0" locked="0" layoutInCell="1" allowOverlap="1" wp14:anchorId="0E558DFF" wp14:editId="03351913">
              <wp:simplePos x="0" y="0"/>
              <wp:positionH relativeFrom="column">
                <wp:posOffset>-914400</wp:posOffset>
              </wp:positionH>
              <wp:positionV relativeFrom="paragraph">
                <wp:posOffset>-456669</wp:posOffset>
              </wp:positionV>
              <wp:extent cx="7776845" cy="230505"/>
              <wp:effectExtent l="0" t="0" r="0" b="0"/>
              <wp:wrapNone/>
              <wp:docPr id="1" name="Rectangle 1"/>
              <wp:cNvGraphicFramePr/>
              <a:graphic xmlns:a="http://schemas.openxmlformats.org/drawingml/2006/main">
                <a:graphicData uri="http://schemas.microsoft.com/office/word/2010/wordprocessingShape">
                  <wps:wsp>
                    <wps:cNvSpPr/>
                    <wps:spPr>
                      <a:xfrm>
                        <a:off x="0" y="0"/>
                        <a:ext cx="7776845" cy="23050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F6E8F7">
            <v:rect id="Rectangle 1" style="position:absolute;margin-left:-1in;margin-top:-35.95pt;width:612.3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7a51c [3205]" stroked="f" strokeweight="1pt" w14:anchorId="36BBE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"/>
          </w:pict>
        </mc:Fallback>
      </mc:AlternateContent>
    </w:r>
    <w:r>
      <w:rPr>
        <w:noProof/>
        <w:lang w:eastAsia="zh-CN" w:bidi="he-IL"/>
      </w:rPr>
      <mc:AlternateContent>
        <mc:Choice Requires="wps">
          <w:drawing>
            <wp:anchor distT="0" distB="0" distL="114300" distR="114300" simplePos="0" relativeHeight="251662336" behindDoc="0" locked="0" layoutInCell="1" allowOverlap="1" wp14:anchorId="270FB28A" wp14:editId="20411A4D">
              <wp:simplePos x="0" y="0"/>
              <wp:positionH relativeFrom="column">
                <wp:posOffset>-219710</wp:posOffset>
              </wp:positionH>
              <wp:positionV relativeFrom="paragraph">
                <wp:posOffset>26782</wp:posOffset>
              </wp:positionV>
              <wp:extent cx="2743200" cy="874059"/>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743200" cy="874059"/>
                      </a:xfrm>
                      <a:prstGeom prst="rect">
                        <a:avLst/>
                      </a:prstGeom>
                      <a:solidFill>
                        <a:schemeClr val="lt1"/>
                      </a:solidFill>
                      <a:ln w="6350">
                        <a:noFill/>
                      </a:ln>
                    </wps:spPr>
                    <wps:txbx>
                      <w:txbxContent>
                        <w:p w14:paraId="366B6FB3" w14:textId="77777777" w:rsidR="00F9238A" w:rsidRDefault="002A7C01">
                          <w:r>
                            <w:rPr>
                              <w:noProof/>
                              <w:lang w:eastAsia="zh-CN" w:bidi="he-IL"/>
                            </w:rPr>
                            <w:drawing>
                              <wp:inline distT="0" distB="0" distL="0" distR="0" wp14:anchorId="3526049E" wp14:editId="65087F92">
                                <wp:extent cx="1600200" cy="4480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600200" cy="4480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0FB28A" id="_x0000_t202" coordsize="21600,21600" o:spt="202" path="m,l,21600r21600,l21600,xe">
              <v:stroke joinstyle="miter"/>
              <v:path gradientshapeok="t" o:connecttype="rect"/>
            </v:shapetype>
            <v:shape id="Text Box 3" o:spid="_x0000_s1026" type="#_x0000_t202" style="position:absolute;left:0;text-align:left;margin-left:-17.3pt;margin-top:2.1pt;width:3in;height:68.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" fillcolor="white [3201]" stroked="f" strokeweight=".5pt">
              <v:textbox>
                <w:txbxContent>
                  <w:p w14:paraId="366B6FB3" w14:textId="77777777" w:rsidR="00F9238A" w:rsidRDefault="002A7C01">
                    <w:r>
                      <w:rPr>
                        <w:noProof/>
                        <w:lang w:eastAsia="zh-CN" w:bidi="he-IL"/>
                      </w:rPr>
                      <w:drawing>
                        <wp:inline distT="0" distB="0" distL="0" distR="0" wp14:anchorId="3526049E" wp14:editId="65087F92">
                          <wp:extent cx="1600200" cy="4480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600200" cy="448056"/>
                                  </a:xfrm>
                                  <a:prstGeom prst="rect">
                                    <a:avLst/>
                                  </a:prstGeom>
                                </pic:spPr>
                              </pic:pic>
                            </a:graphicData>
                          </a:graphic>
                        </wp:inline>
                      </w:drawing>
                    </w:r>
                  </w:p>
                </w:txbxContent>
              </v:textbox>
            </v:shape>
          </w:pict>
        </mc:Fallback>
      </mc:AlternateContent>
    </w:r>
    <w:r>
      <w:tab/>
    </w:r>
    <w:r>
      <w:tab/>
    </w:r>
    <w:r>
      <w:rPr>
        <w:sz w:val="14"/>
        <w:szCs w:val="14"/>
      </w:rPr>
      <w:tab/>
    </w:r>
    <w:r>
      <w:rPr>
        <w:sz w:val="14"/>
        <w:szCs w:val="14"/>
      </w:rPr>
      <w:tab/>
    </w:r>
    <w:r>
      <w:rPr>
        <w:sz w:val="14"/>
        <w:szCs w:val="1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5276"/>
    <w:multiLevelType w:val="hybridMultilevel"/>
    <w:tmpl w:val="DEA4E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127E7"/>
    <w:multiLevelType w:val="multilevel"/>
    <w:tmpl w:val="E19A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D5438"/>
    <w:multiLevelType w:val="hybridMultilevel"/>
    <w:tmpl w:val="15DE4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32416"/>
    <w:multiLevelType w:val="hybridMultilevel"/>
    <w:tmpl w:val="45EE0B06"/>
    <w:lvl w:ilvl="0" w:tplc="6774339E">
      <w:start w:val="1"/>
      <w:numFmt w:val="decimal"/>
      <w:lvlText w:val="%1)"/>
      <w:lvlJc w:val="left"/>
      <w:pPr>
        <w:ind w:left="940" w:hanging="723"/>
      </w:pPr>
      <w:rPr>
        <w:rFonts w:ascii="Arial MT" w:eastAsia="Arial MT" w:hAnsi="Arial MT" w:cs="Arial MT" w:hint="default"/>
        <w:b w:val="0"/>
        <w:bCs w:val="0"/>
        <w:i w:val="0"/>
        <w:iCs w:val="0"/>
        <w:color w:val="2C74B5"/>
        <w:spacing w:val="-1"/>
        <w:w w:val="96"/>
        <w:sz w:val="26"/>
        <w:szCs w:val="26"/>
        <w:lang w:val="en-US" w:eastAsia="en-US" w:bidi="ar-SA"/>
      </w:rPr>
    </w:lvl>
    <w:lvl w:ilvl="1" w:tplc="8CA88A6C">
      <w:numFmt w:val="bullet"/>
      <w:lvlText w:val=""/>
      <w:lvlJc w:val="left"/>
      <w:pPr>
        <w:ind w:left="940" w:hanging="361"/>
      </w:pPr>
      <w:rPr>
        <w:rFonts w:ascii="Symbol" w:eastAsia="Symbol" w:hAnsi="Symbol" w:cs="Symbol" w:hint="default"/>
        <w:spacing w:val="0"/>
        <w:w w:val="100"/>
        <w:lang w:val="en-US" w:eastAsia="en-US" w:bidi="ar-SA"/>
      </w:rPr>
    </w:lvl>
    <w:lvl w:ilvl="2" w:tplc="D37AAA60">
      <w:numFmt w:val="bullet"/>
      <w:lvlText w:val="o"/>
      <w:lvlJc w:val="left"/>
      <w:pPr>
        <w:ind w:left="1660" w:hanging="361"/>
      </w:pPr>
      <w:rPr>
        <w:rFonts w:ascii="Courier New" w:eastAsia="Courier New" w:hAnsi="Courier New" w:cs="Courier New" w:hint="default"/>
        <w:b w:val="0"/>
        <w:bCs w:val="0"/>
        <w:i w:val="0"/>
        <w:iCs w:val="0"/>
        <w:spacing w:val="0"/>
        <w:w w:val="100"/>
        <w:sz w:val="22"/>
        <w:szCs w:val="22"/>
        <w:lang w:val="en-US" w:eastAsia="en-US" w:bidi="ar-SA"/>
      </w:rPr>
    </w:lvl>
    <w:lvl w:ilvl="3" w:tplc="A3988056">
      <w:numFmt w:val="bullet"/>
      <w:lvlText w:val="•"/>
      <w:lvlJc w:val="left"/>
      <w:pPr>
        <w:ind w:left="3482" w:hanging="361"/>
      </w:pPr>
      <w:rPr>
        <w:rFonts w:hint="default"/>
        <w:lang w:val="en-US" w:eastAsia="en-US" w:bidi="ar-SA"/>
      </w:rPr>
    </w:lvl>
    <w:lvl w:ilvl="4" w:tplc="04D85610">
      <w:numFmt w:val="bullet"/>
      <w:lvlText w:val="•"/>
      <w:lvlJc w:val="left"/>
      <w:pPr>
        <w:ind w:left="4393" w:hanging="361"/>
      </w:pPr>
      <w:rPr>
        <w:rFonts w:hint="default"/>
        <w:lang w:val="en-US" w:eastAsia="en-US" w:bidi="ar-SA"/>
      </w:rPr>
    </w:lvl>
    <w:lvl w:ilvl="5" w:tplc="040A2B18">
      <w:numFmt w:val="bullet"/>
      <w:lvlText w:val="•"/>
      <w:lvlJc w:val="left"/>
      <w:pPr>
        <w:ind w:left="5304" w:hanging="361"/>
      </w:pPr>
      <w:rPr>
        <w:rFonts w:hint="default"/>
        <w:lang w:val="en-US" w:eastAsia="en-US" w:bidi="ar-SA"/>
      </w:rPr>
    </w:lvl>
    <w:lvl w:ilvl="6" w:tplc="7F7E75B8">
      <w:numFmt w:val="bullet"/>
      <w:lvlText w:val="•"/>
      <w:lvlJc w:val="left"/>
      <w:pPr>
        <w:ind w:left="6215" w:hanging="361"/>
      </w:pPr>
      <w:rPr>
        <w:rFonts w:hint="default"/>
        <w:lang w:val="en-US" w:eastAsia="en-US" w:bidi="ar-SA"/>
      </w:rPr>
    </w:lvl>
    <w:lvl w:ilvl="7" w:tplc="A446C4E2">
      <w:numFmt w:val="bullet"/>
      <w:lvlText w:val="•"/>
      <w:lvlJc w:val="left"/>
      <w:pPr>
        <w:ind w:left="7126" w:hanging="361"/>
      </w:pPr>
      <w:rPr>
        <w:rFonts w:hint="default"/>
        <w:lang w:val="en-US" w:eastAsia="en-US" w:bidi="ar-SA"/>
      </w:rPr>
    </w:lvl>
    <w:lvl w:ilvl="8" w:tplc="CB644346">
      <w:numFmt w:val="bullet"/>
      <w:lvlText w:val="•"/>
      <w:lvlJc w:val="left"/>
      <w:pPr>
        <w:ind w:left="8037" w:hanging="361"/>
      </w:pPr>
      <w:rPr>
        <w:rFonts w:hint="default"/>
        <w:lang w:val="en-US" w:eastAsia="en-US" w:bidi="ar-SA"/>
      </w:rPr>
    </w:lvl>
  </w:abstractNum>
  <w:abstractNum w:abstractNumId="4" w15:restartNumberingAfterBreak="0">
    <w:nsid w:val="280E5DC1"/>
    <w:multiLevelType w:val="hybridMultilevel"/>
    <w:tmpl w:val="5E2AE44C"/>
    <w:lvl w:ilvl="0" w:tplc="D614668E">
      <w:start w:val="1"/>
      <w:numFmt w:val="upp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91CF5"/>
    <w:multiLevelType w:val="hybridMultilevel"/>
    <w:tmpl w:val="8E968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85AF8"/>
    <w:multiLevelType w:val="hybridMultilevel"/>
    <w:tmpl w:val="8250A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02DFA"/>
    <w:multiLevelType w:val="hybridMultilevel"/>
    <w:tmpl w:val="01D23188"/>
    <w:lvl w:ilvl="0" w:tplc="9418EEE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45746"/>
    <w:multiLevelType w:val="hybridMultilevel"/>
    <w:tmpl w:val="A3160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91090C"/>
    <w:multiLevelType w:val="multilevel"/>
    <w:tmpl w:val="1004C49E"/>
    <w:lvl w:ilvl="0">
      <w:start w:val="1"/>
      <w:numFmt w:val="decimal"/>
      <w:pStyle w:val="Heading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427D03AD"/>
    <w:multiLevelType w:val="hybridMultilevel"/>
    <w:tmpl w:val="613240C6"/>
    <w:lvl w:ilvl="0" w:tplc="04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B4F16"/>
    <w:multiLevelType w:val="multilevel"/>
    <w:tmpl w:val="1136AD6C"/>
    <w:lvl w:ilvl="0">
      <w:start w:val="16"/>
      <w:numFmt w:val="decimal"/>
      <w:lvlText w:val="%1"/>
      <w:lvlJc w:val="left"/>
      <w:pPr>
        <w:ind w:left="720" w:hanging="360"/>
      </w:pPr>
      <w:rPr>
        <w:rFonts w:hint="default"/>
        <w:b/>
      </w:rPr>
    </w:lvl>
    <w:lvl w:ilvl="1">
      <w:start w:val="1"/>
      <w:numFmt w:val="decimal"/>
      <w:pStyle w:val="Heading2"/>
      <w:lvlText w:val="%1.%2"/>
      <w:lvlJc w:val="left"/>
      <w:pPr>
        <w:ind w:left="735" w:hanging="37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8510866"/>
    <w:multiLevelType w:val="hybridMultilevel"/>
    <w:tmpl w:val="B964C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A62C3C"/>
    <w:multiLevelType w:val="hybridMultilevel"/>
    <w:tmpl w:val="461C28DC"/>
    <w:lvl w:ilvl="0" w:tplc="11BA4C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012D1"/>
    <w:multiLevelType w:val="hybridMultilevel"/>
    <w:tmpl w:val="5E2AE44C"/>
    <w:lvl w:ilvl="0" w:tplc="D614668E">
      <w:start w:val="1"/>
      <w:numFmt w:val="upp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84C42"/>
    <w:multiLevelType w:val="hybridMultilevel"/>
    <w:tmpl w:val="AEFEE2D8"/>
    <w:lvl w:ilvl="0" w:tplc="04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D0284"/>
    <w:multiLevelType w:val="hybridMultilevel"/>
    <w:tmpl w:val="64265F02"/>
    <w:lvl w:ilvl="0" w:tplc="4D226A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9CE542">
      <w:start w:val="1"/>
      <w:numFmt w:val="bullet"/>
      <w:lvlText w:val="o"/>
      <w:lvlJc w:val="left"/>
      <w:pPr>
        <w:ind w:left="1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9675D6">
      <w:start w:val="1"/>
      <w:numFmt w:val="bullet"/>
      <w:lvlText w:val="▪"/>
      <w:lvlJc w:val="left"/>
      <w:pPr>
        <w:ind w:left="2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98AE4E">
      <w:start w:val="1"/>
      <w:numFmt w:val="bullet"/>
      <w:lvlText w:val="•"/>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AFDD8">
      <w:start w:val="1"/>
      <w:numFmt w:val="bullet"/>
      <w:lvlText w:val="o"/>
      <w:lvlJc w:val="left"/>
      <w:pPr>
        <w:ind w:left="3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83D8A">
      <w:start w:val="1"/>
      <w:numFmt w:val="bullet"/>
      <w:lvlText w:val="▪"/>
      <w:lvlJc w:val="left"/>
      <w:pPr>
        <w:ind w:left="4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80F83A">
      <w:start w:val="1"/>
      <w:numFmt w:val="bullet"/>
      <w:lvlText w:val="•"/>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E417A">
      <w:start w:val="1"/>
      <w:numFmt w:val="bullet"/>
      <w:lvlText w:val="o"/>
      <w:lvlJc w:val="left"/>
      <w:pPr>
        <w:ind w:left="5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7085C8">
      <w:start w:val="1"/>
      <w:numFmt w:val="bullet"/>
      <w:lvlText w:val="▪"/>
      <w:lvlJc w:val="left"/>
      <w:pPr>
        <w:ind w:left="6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4C16BA"/>
    <w:multiLevelType w:val="hybridMultilevel"/>
    <w:tmpl w:val="D3EEF2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A101CF"/>
    <w:multiLevelType w:val="hybridMultilevel"/>
    <w:tmpl w:val="446427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06925"/>
    <w:multiLevelType w:val="hybridMultilevel"/>
    <w:tmpl w:val="1B92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A9756E"/>
    <w:multiLevelType w:val="hybridMultilevel"/>
    <w:tmpl w:val="7C1EF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F12FC"/>
    <w:multiLevelType w:val="hybridMultilevel"/>
    <w:tmpl w:val="087CD1D0"/>
    <w:lvl w:ilvl="0" w:tplc="C5E21A2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E4404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F2BA4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B0A07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FADD4E">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22BF8">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E64A5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4D0D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4C26EC">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DE6FCB"/>
    <w:multiLevelType w:val="hybridMultilevel"/>
    <w:tmpl w:val="B964C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4548470">
    <w:abstractNumId w:val="9"/>
  </w:num>
  <w:num w:numId="2" w16cid:durableId="84693005">
    <w:abstractNumId w:val="11"/>
  </w:num>
  <w:num w:numId="3" w16cid:durableId="2023587768">
    <w:abstractNumId w:val="13"/>
  </w:num>
  <w:num w:numId="4" w16cid:durableId="724328926">
    <w:abstractNumId w:val="10"/>
  </w:num>
  <w:num w:numId="5" w16cid:durableId="1457024808">
    <w:abstractNumId w:val="22"/>
  </w:num>
  <w:num w:numId="6" w16cid:durableId="337999298">
    <w:abstractNumId w:val="5"/>
  </w:num>
  <w:num w:numId="7" w16cid:durableId="818109080">
    <w:abstractNumId w:val="0"/>
  </w:num>
  <w:num w:numId="8" w16cid:durableId="1653636759">
    <w:abstractNumId w:val="8"/>
  </w:num>
  <w:num w:numId="9" w16cid:durableId="1541816444">
    <w:abstractNumId w:val="6"/>
  </w:num>
  <w:num w:numId="10" w16cid:durableId="332681096">
    <w:abstractNumId w:val="14"/>
  </w:num>
  <w:num w:numId="11" w16cid:durableId="565652984">
    <w:abstractNumId w:val="2"/>
  </w:num>
  <w:num w:numId="12" w16cid:durableId="1123691623">
    <w:abstractNumId w:val="18"/>
  </w:num>
  <w:num w:numId="13" w16cid:durableId="775632881">
    <w:abstractNumId w:val="15"/>
  </w:num>
  <w:num w:numId="14" w16cid:durableId="12653999">
    <w:abstractNumId w:val="20"/>
  </w:num>
  <w:num w:numId="15" w16cid:durableId="88279875">
    <w:abstractNumId w:val="4"/>
  </w:num>
  <w:num w:numId="16" w16cid:durableId="713693330">
    <w:abstractNumId w:val="21"/>
  </w:num>
  <w:num w:numId="17" w16cid:durableId="783689646">
    <w:abstractNumId w:val="16"/>
  </w:num>
  <w:num w:numId="18" w16cid:durableId="1722485830">
    <w:abstractNumId w:val="12"/>
  </w:num>
  <w:num w:numId="19" w16cid:durableId="205993110">
    <w:abstractNumId w:val="3"/>
  </w:num>
  <w:num w:numId="20" w16cid:durableId="522866185">
    <w:abstractNumId w:val="1"/>
  </w:num>
  <w:num w:numId="21" w16cid:durableId="1875460185">
    <w:abstractNumId w:val="19"/>
  </w:num>
  <w:num w:numId="22" w16cid:durableId="598177498">
    <w:abstractNumId w:val="17"/>
  </w:num>
  <w:num w:numId="23" w16cid:durableId="1047025937">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lly Lin">
    <w15:presenceInfo w15:providerId="AD" w15:userId="S::kelin@nextracker.com::3282cb6d-63ee-43c4-a9a6-f062633e1f3e"/>
  </w15:person>
  <w15:person w15:author="Brian Fleming">
    <w15:presenceInfo w15:providerId="AD" w15:userId="S::bfleming@nextracker.com::c706e1ac-5f85-493d-8e54-6a23e90544ef"/>
  </w15:person>
  <w15:person w15:author="Ashiley Fu">
    <w15:presenceInfo w15:providerId="AD" w15:userId="S::Fuas@tuv.group::e5816a1f-5c82-437d-988b-f3d028dd510f"/>
  </w15:person>
  <w15:person w15:author="Alex Rogers">
    <w15:presenceInfo w15:providerId="AD" w15:userId="S::arogers@nextracker.com::94c251f6-68db-47be-87c2-3c71ebedf748"/>
  </w15:person>
  <w15:person w15:author="Claire Wu">
    <w15:presenceInfo w15:providerId="AD" w15:userId="S::Claire.Wu@flex.com::e870116f-c38e-48d8-93c3-24ea98737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8A"/>
    <w:rsid w:val="000134F9"/>
    <w:rsid w:val="00014BD1"/>
    <w:rsid w:val="00024FE9"/>
    <w:rsid w:val="00027A0A"/>
    <w:rsid w:val="00042556"/>
    <w:rsid w:val="00055CAA"/>
    <w:rsid w:val="00060207"/>
    <w:rsid w:val="00066B33"/>
    <w:rsid w:val="00080988"/>
    <w:rsid w:val="00081531"/>
    <w:rsid w:val="00090AA7"/>
    <w:rsid w:val="00096454"/>
    <w:rsid w:val="0009663D"/>
    <w:rsid w:val="000A4F0D"/>
    <w:rsid w:val="000B0287"/>
    <w:rsid w:val="000B08E9"/>
    <w:rsid w:val="000C0DEB"/>
    <w:rsid w:val="000C11A1"/>
    <w:rsid w:val="000C1848"/>
    <w:rsid w:val="000C2640"/>
    <w:rsid w:val="000C434F"/>
    <w:rsid w:val="000C57E6"/>
    <w:rsid w:val="000E1B85"/>
    <w:rsid w:val="000F08BF"/>
    <w:rsid w:val="000F3A72"/>
    <w:rsid w:val="000F77DF"/>
    <w:rsid w:val="00103172"/>
    <w:rsid w:val="00112210"/>
    <w:rsid w:val="00141BF4"/>
    <w:rsid w:val="00143B95"/>
    <w:rsid w:val="001454BC"/>
    <w:rsid w:val="0014698E"/>
    <w:rsid w:val="001619AB"/>
    <w:rsid w:val="00163583"/>
    <w:rsid w:val="00163A85"/>
    <w:rsid w:val="00165492"/>
    <w:rsid w:val="001728BD"/>
    <w:rsid w:val="00173251"/>
    <w:rsid w:val="00175101"/>
    <w:rsid w:val="00183D70"/>
    <w:rsid w:val="001C4E3A"/>
    <w:rsid w:val="001C6E41"/>
    <w:rsid w:val="001D4A46"/>
    <w:rsid w:val="001D5C7F"/>
    <w:rsid w:val="001D6130"/>
    <w:rsid w:val="001E6F2E"/>
    <w:rsid w:val="001F050F"/>
    <w:rsid w:val="001F2FD5"/>
    <w:rsid w:val="001F4606"/>
    <w:rsid w:val="001F6015"/>
    <w:rsid w:val="001F7AEE"/>
    <w:rsid w:val="00202C2F"/>
    <w:rsid w:val="002052D2"/>
    <w:rsid w:val="00206590"/>
    <w:rsid w:val="00210F2E"/>
    <w:rsid w:val="0021619A"/>
    <w:rsid w:val="00223A27"/>
    <w:rsid w:val="00225217"/>
    <w:rsid w:val="00226210"/>
    <w:rsid w:val="00232373"/>
    <w:rsid w:val="00233427"/>
    <w:rsid w:val="00236B47"/>
    <w:rsid w:val="00242497"/>
    <w:rsid w:val="00243109"/>
    <w:rsid w:val="00243CD5"/>
    <w:rsid w:val="00244FF8"/>
    <w:rsid w:val="00246C18"/>
    <w:rsid w:val="00246DCF"/>
    <w:rsid w:val="00247BA2"/>
    <w:rsid w:val="00253592"/>
    <w:rsid w:val="002551CF"/>
    <w:rsid w:val="002713B6"/>
    <w:rsid w:val="00284210"/>
    <w:rsid w:val="00284C29"/>
    <w:rsid w:val="002A73DE"/>
    <w:rsid w:val="002A7C01"/>
    <w:rsid w:val="002B31D9"/>
    <w:rsid w:val="002B3683"/>
    <w:rsid w:val="002C6F08"/>
    <w:rsid w:val="002E1D90"/>
    <w:rsid w:val="002E264B"/>
    <w:rsid w:val="002E43BD"/>
    <w:rsid w:val="002E6CEA"/>
    <w:rsid w:val="002E752F"/>
    <w:rsid w:val="002F04A9"/>
    <w:rsid w:val="002F0A65"/>
    <w:rsid w:val="003008AF"/>
    <w:rsid w:val="00307069"/>
    <w:rsid w:val="003071B3"/>
    <w:rsid w:val="00307886"/>
    <w:rsid w:val="003102B7"/>
    <w:rsid w:val="00327F9F"/>
    <w:rsid w:val="00340D46"/>
    <w:rsid w:val="00342300"/>
    <w:rsid w:val="003475DA"/>
    <w:rsid w:val="00350B69"/>
    <w:rsid w:val="00352544"/>
    <w:rsid w:val="003661C7"/>
    <w:rsid w:val="00370686"/>
    <w:rsid w:val="003733D9"/>
    <w:rsid w:val="00373FD7"/>
    <w:rsid w:val="00377432"/>
    <w:rsid w:val="00380F2B"/>
    <w:rsid w:val="003810C3"/>
    <w:rsid w:val="003906B8"/>
    <w:rsid w:val="003A4E83"/>
    <w:rsid w:val="003A5540"/>
    <w:rsid w:val="003B38C4"/>
    <w:rsid w:val="003B5D10"/>
    <w:rsid w:val="003D2063"/>
    <w:rsid w:val="003E0725"/>
    <w:rsid w:val="003E10D2"/>
    <w:rsid w:val="003F0BD1"/>
    <w:rsid w:val="004036F7"/>
    <w:rsid w:val="00410546"/>
    <w:rsid w:val="00416E65"/>
    <w:rsid w:val="00426DF7"/>
    <w:rsid w:val="004427AC"/>
    <w:rsid w:val="00447860"/>
    <w:rsid w:val="004560A5"/>
    <w:rsid w:val="004723AD"/>
    <w:rsid w:val="004774B7"/>
    <w:rsid w:val="00482BB9"/>
    <w:rsid w:val="00490091"/>
    <w:rsid w:val="0049055A"/>
    <w:rsid w:val="0049489A"/>
    <w:rsid w:val="004960EE"/>
    <w:rsid w:val="004A312F"/>
    <w:rsid w:val="004C1249"/>
    <w:rsid w:val="004C6ECD"/>
    <w:rsid w:val="004D206A"/>
    <w:rsid w:val="004D20C3"/>
    <w:rsid w:val="004D4664"/>
    <w:rsid w:val="004D6D27"/>
    <w:rsid w:val="004E3A5C"/>
    <w:rsid w:val="004F5939"/>
    <w:rsid w:val="005043F0"/>
    <w:rsid w:val="005121C1"/>
    <w:rsid w:val="005179C1"/>
    <w:rsid w:val="0052632D"/>
    <w:rsid w:val="00543620"/>
    <w:rsid w:val="0054514E"/>
    <w:rsid w:val="00545801"/>
    <w:rsid w:val="00561192"/>
    <w:rsid w:val="00565A6A"/>
    <w:rsid w:val="005717A1"/>
    <w:rsid w:val="00577A85"/>
    <w:rsid w:val="005B54FD"/>
    <w:rsid w:val="005C0759"/>
    <w:rsid w:val="005D16E4"/>
    <w:rsid w:val="005D197B"/>
    <w:rsid w:val="005E1171"/>
    <w:rsid w:val="005E3CB9"/>
    <w:rsid w:val="005E70B2"/>
    <w:rsid w:val="00610E98"/>
    <w:rsid w:val="006123E0"/>
    <w:rsid w:val="006156E0"/>
    <w:rsid w:val="00616924"/>
    <w:rsid w:val="00622065"/>
    <w:rsid w:val="0062301F"/>
    <w:rsid w:val="006271D9"/>
    <w:rsid w:val="00633110"/>
    <w:rsid w:val="0063462A"/>
    <w:rsid w:val="006411F8"/>
    <w:rsid w:val="00643EC1"/>
    <w:rsid w:val="006529F2"/>
    <w:rsid w:val="0065320E"/>
    <w:rsid w:val="00654D13"/>
    <w:rsid w:val="006751AE"/>
    <w:rsid w:val="006B552A"/>
    <w:rsid w:val="006C18C9"/>
    <w:rsid w:val="006D581B"/>
    <w:rsid w:val="006E418E"/>
    <w:rsid w:val="006F01A2"/>
    <w:rsid w:val="006F08D6"/>
    <w:rsid w:val="006F1A50"/>
    <w:rsid w:val="006F1E3C"/>
    <w:rsid w:val="007001CB"/>
    <w:rsid w:val="007014C6"/>
    <w:rsid w:val="007114AD"/>
    <w:rsid w:val="0071446B"/>
    <w:rsid w:val="0072029A"/>
    <w:rsid w:val="00721AB0"/>
    <w:rsid w:val="0072349C"/>
    <w:rsid w:val="00726D91"/>
    <w:rsid w:val="00737CA7"/>
    <w:rsid w:val="00744984"/>
    <w:rsid w:val="00750D9F"/>
    <w:rsid w:val="007633B2"/>
    <w:rsid w:val="0078326E"/>
    <w:rsid w:val="00796691"/>
    <w:rsid w:val="007A4F18"/>
    <w:rsid w:val="007B4895"/>
    <w:rsid w:val="007B53CB"/>
    <w:rsid w:val="007C3731"/>
    <w:rsid w:val="007D08BD"/>
    <w:rsid w:val="007D10ED"/>
    <w:rsid w:val="007E0C64"/>
    <w:rsid w:val="007E3A67"/>
    <w:rsid w:val="007F016C"/>
    <w:rsid w:val="007F044D"/>
    <w:rsid w:val="00800984"/>
    <w:rsid w:val="00801D1D"/>
    <w:rsid w:val="00815999"/>
    <w:rsid w:val="00816B82"/>
    <w:rsid w:val="00820B07"/>
    <w:rsid w:val="008220EE"/>
    <w:rsid w:val="00827B86"/>
    <w:rsid w:val="00833E07"/>
    <w:rsid w:val="00834861"/>
    <w:rsid w:val="00836513"/>
    <w:rsid w:val="008450A9"/>
    <w:rsid w:val="00857239"/>
    <w:rsid w:val="0086561C"/>
    <w:rsid w:val="00876C67"/>
    <w:rsid w:val="00881F4F"/>
    <w:rsid w:val="00882A2E"/>
    <w:rsid w:val="008834B9"/>
    <w:rsid w:val="00886244"/>
    <w:rsid w:val="00887F41"/>
    <w:rsid w:val="008972BB"/>
    <w:rsid w:val="008A50A1"/>
    <w:rsid w:val="008A5880"/>
    <w:rsid w:val="008B3D5F"/>
    <w:rsid w:val="008B6798"/>
    <w:rsid w:val="008B7C21"/>
    <w:rsid w:val="008D0263"/>
    <w:rsid w:val="008E06F2"/>
    <w:rsid w:val="008E0C8C"/>
    <w:rsid w:val="00920AB9"/>
    <w:rsid w:val="00926F77"/>
    <w:rsid w:val="0093454A"/>
    <w:rsid w:val="00942C96"/>
    <w:rsid w:val="0094636A"/>
    <w:rsid w:val="0096796E"/>
    <w:rsid w:val="00967FBB"/>
    <w:rsid w:val="009721CE"/>
    <w:rsid w:val="00975645"/>
    <w:rsid w:val="009767EB"/>
    <w:rsid w:val="00984696"/>
    <w:rsid w:val="00997607"/>
    <w:rsid w:val="009A0076"/>
    <w:rsid w:val="009A3391"/>
    <w:rsid w:val="009A7C8D"/>
    <w:rsid w:val="009A7E37"/>
    <w:rsid w:val="009B1BFD"/>
    <w:rsid w:val="009C2614"/>
    <w:rsid w:val="009E36D6"/>
    <w:rsid w:val="009E4152"/>
    <w:rsid w:val="009E4F40"/>
    <w:rsid w:val="009F1125"/>
    <w:rsid w:val="00A06DA9"/>
    <w:rsid w:val="00A14535"/>
    <w:rsid w:val="00A15C23"/>
    <w:rsid w:val="00A202F1"/>
    <w:rsid w:val="00A218A1"/>
    <w:rsid w:val="00A24988"/>
    <w:rsid w:val="00A26F7A"/>
    <w:rsid w:val="00A40299"/>
    <w:rsid w:val="00A42F84"/>
    <w:rsid w:val="00A46EBB"/>
    <w:rsid w:val="00A50721"/>
    <w:rsid w:val="00A54A3B"/>
    <w:rsid w:val="00A60D60"/>
    <w:rsid w:val="00A70F76"/>
    <w:rsid w:val="00A73059"/>
    <w:rsid w:val="00A7532F"/>
    <w:rsid w:val="00A7631D"/>
    <w:rsid w:val="00A765D3"/>
    <w:rsid w:val="00A87418"/>
    <w:rsid w:val="00A916CF"/>
    <w:rsid w:val="00A94242"/>
    <w:rsid w:val="00AA2300"/>
    <w:rsid w:val="00AB42F3"/>
    <w:rsid w:val="00AB63A9"/>
    <w:rsid w:val="00AC15F6"/>
    <w:rsid w:val="00AD1042"/>
    <w:rsid w:val="00AD125D"/>
    <w:rsid w:val="00AD148B"/>
    <w:rsid w:val="00AD6421"/>
    <w:rsid w:val="00AE2542"/>
    <w:rsid w:val="00AE656A"/>
    <w:rsid w:val="00AF243E"/>
    <w:rsid w:val="00B0038C"/>
    <w:rsid w:val="00B11D3F"/>
    <w:rsid w:val="00B125DB"/>
    <w:rsid w:val="00B13AFE"/>
    <w:rsid w:val="00B14FBE"/>
    <w:rsid w:val="00B23DCF"/>
    <w:rsid w:val="00B3080A"/>
    <w:rsid w:val="00B33B0E"/>
    <w:rsid w:val="00B35CBB"/>
    <w:rsid w:val="00B46700"/>
    <w:rsid w:val="00B546ED"/>
    <w:rsid w:val="00B559CA"/>
    <w:rsid w:val="00B564CB"/>
    <w:rsid w:val="00B679B5"/>
    <w:rsid w:val="00B7488C"/>
    <w:rsid w:val="00B80362"/>
    <w:rsid w:val="00B806BB"/>
    <w:rsid w:val="00B80ED0"/>
    <w:rsid w:val="00B8510A"/>
    <w:rsid w:val="00B9397E"/>
    <w:rsid w:val="00BB50C9"/>
    <w:rsid w:val="00BB5EF7"/>
    <w:rsid w:val="00BB5F8F"/>
    <w:rsid w:val="00BC2DF8"/>
    <w:rsid w:val="00BD23E7"/>
    <w:rsid w:val="00BD3F8B"/>
    <w:rsid w:val="00BD4C8B"/>
    <w:rsid w:val="00BE104C"/>
    <w:rsid w:val="00BF275C"/>
    <w:rsid w:val="00C0314E"/>
    <w:rsid w:val="00C05F04"/>
    <w:rsid w:val="00C062D5"/>
    <w:rsid w:val="00C11589"/>
    <w:rsid w:val="00C12F8F"/>
    <w:rsid w:val="00C143D6"/>
    <w:rsid w:val="00C3512D"/>
    <w:rsid w:val="00C4080A"/>
    <w:rsid w:val="00C63B5C"/>
    <w:rsid w:val="00C71DCE"/>
    <w:rsid w:val="00C73325"/>
    <w:rsid w:val="00C85B64"/>
    <w:rsid w:val="00C905FA"/>
    <w:rsid w:val="00C906B3"/>
    <w:rsid w:val="00CB5687"/>
    <w:rsid w:val="00CB6AA9"/>
    <w:rsid w:val="00CC3F0F"/>
    <w:rsid w:val="00CC6A99"/>
    <w:rsid w:val="00CE4A6E"/>
    <w:rsid w:val="00CF7A45"/>
    <w:rsid w:val="00D049F7"/>
    <w:rsid w:val="00D126F2"/>
    <w:rsid w:val="00D263E1"/>
    <w:rsid w:val="00D30052"/>
    <w:rsid w:val="00D34078"/>
    <w:rsid w:val="00D3562C"/>
    <w:rsid w:val="00D41BCA"/>
    <w:rsid w:val="00D43B5E"/>
    <w:rsid w:val="00D4401D"/>
    <w:rsid w:val="00D44435"/>
    <w:rsid w:val="00D53A29"/>
    <w:rsid w:val="00D56595"/>
    <w:rsid w:val="00D63BFF"/>
    <w:rsid w:val="00D64F38"/>
    <w:rsid w:val="00D853CB"/>
    <w:rsid w:val="00D86BD3"/>
    <w:rsid w:val="00D93E5C"/>
    <w:rsid w:val="00D957F7"/>
    <w:rsid w:val="00D97571"/>
    <w:rsid w:val="00DA5E10"/>
    <w:rsid w:val="00DB75E4"/>
    <w:rsid w:val="00DD3F91"/>
    <w:rsid w:val="00DE16CD"/>
    <w:rsid w:val="00DE2B7F"/>
    <w:rsid w:val="00DE4856"/>
    <w:rsid w:val="00DF2B4C"/>
    <w:rsid w:val="00DF64E4"/>
    <w:rsid w:val="00DF7628"/>
    <w:rsid w:val="00E0539A"/>
    <w:rsid w:val="00E104A1"/>
    <w:rsid w:val="00E106C3"/>
    <w:rsid w:val="00E15A81"/>
    <w:rsid w:val="00E16265"/>
    <w:rsid w:val="00E16B95"/>
    <w:rsid w:val="00E2084D"/>
    <w:rsid w:val="00E27E60"/>
    <w:rsid w:val="00E3051D"/>
    <w:rsid w:val="00E34285"/>
    <w:rsid w:val="00E53967"/>
    <w:rsid w:val="00E628D9"/>
    <w:rsid w:val="00E67F32"/>
    <w:rsid w:val="00E752E1"/>
    <w:rsid w:val="00E819F0"/>
    <w:rsid w:val="00E91FE0"/>
    <w:rsid w:val="00E92544"/>
    <w:rsid w:val="00EA42CF"/>
    <w:rsid w:val="00EA6220"/>
    <w:rsid w:val="00EB5A10"/>
    <w:rsid w:val="00EB62CD"/>
    <w:rsid w:val="00EB72C0"/>
    <w:rsid w:val="00EC681A"/>
    <w:rsid w:val="00EC6D4C"/>
    <w:rsid w:val="00EE2280"/>
    <w:rsid w:val="00EE235A"/>
    <w:rsid w:val="00F03A98"/>
    <w:rsid w:val="00F11E86"/>
    <w:rsid w:val="00F205DD"/>
    <w:rsid w:val="00F302A6"/>
    <w:rsid w:val="00F3309A"/>
    <w:rsid w:val="00F5136B"/>
    <w:rsid w:val="00F53B81"/>
    <w:rsid w:val="00F57236"/>
    <w:rsid w:val="00F60962"/>
    <w:rsid w:val="00F7074C"/>
    <w:rsid w:val="00F87F80"/>
    <w:rsid w:val="00F9238A"/>
    <w:rsid w:val="00F95A20"/>
    <w:rsid w:val="00FA0BEF"/>
    <w:rsid w:val="00FB2626"/>
    <w:rsid w:val="00FB28FA"/>
    <w:rsid w:val="00FB4CE8"/>
    <w:rsid w:val="00FD1501"/>
    <w:rsid w:val="00FD4AFF"/>
    <w:rsid w:val="00FD61AC"/>
    <w:rsid w:val="00FF3616"/>
    <w:rsid w:val="6231559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68621"/>
  <w15:chartTrackingRefBased/>
  <w15:docId w15:val="{2E1224A3-9BD0-F74A-9B15-DA614800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link w:val="Heading1Char"/>
    <w:uiPriority w:val="9"/>
    <w:qFormat/>
    <w:pPr>
      <w:numPr>
        <w:numId w:val="1"/>
      </w:numPr>
      <w:jc w:val="both"/>
      <w:outlineLvl w:val="0"/>
    </w:pPr>
    <w:rPr>
      <w:rFonts w:eastAsia="Times New Roman" w:cs="Times New Roman"/>
      <w:b/>
      <w:bCs/>
      <w:sz w:val="22"/>
      <w:szCs w:val="22"/>
    </w:rPr>
  </w:style>
  <w:style w:type="paragraph" w:styleId="Heading2">
    <w:name w:val="heading 2"/>
    <w:basedOn w:val="ListParagraph"/>
    <w:link w:val="Heading2Char"/>
    <w:uiPriority w:val="1"/>
    <w:qFormat/>
    <w:pPr>
      <w:numPr>
        <w:ilvl w:val="1"/>
        <w:numId w:val="2"/>
      </w:numPr>
      <w:ind w:hanging="735"/>
      <w:contextualSpacing w:val="0"/>
      <w:jc w:val="both"/>
      <w:outlineLvl w:val="1"/>
    </w:pPr>
    <w:rPr>
      <w:rFonts w:eastAsia="Times New Roman" w:cs="Times New Roman"/>
      <w:i/>
      <w:sz w:val="18"/>
      <w:szCs w:val="22"/>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color w:val="000000" w:themeColor="accent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118F9D" w:themeColor="followed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Times New Roman" w:eastAsia="Times New Roman" w:hAnsi="Times New Roman" w:cs="Times New Roman"/>
      <w:b/>
      <w:bCs/>
      <w:sz w:val="22"/>
      <w:szCs w:val="22"/>
    </w:rPr>
  </w:style>
  <w:style w:type="character" w:customStyle="1" w:styleId="Heading2Char">
    <w:name w:val="Heading 2 Char"/>
    <w:basedOn w:val="DefaultParagraphFont"/>
    <w:link w:val="Heading2"/>
    <w:uiPriority w:val="1"/>
    <w:rPr>
      <w:rFonts w:ascii="Times New Roman" w:eastAsia="Times New Roman" w:hAnsi="Times New Roman" w:cs="Times New Roman"/>
      <w:i/>
      <w:sz w:val="18"/>
      <w:szCs w:val="22"/>
    </w:rPr>
  </w:style>
  <w:style w:type="paragraph" w:styleId="BodyText">
    <w:name w:val="Body Text"/>
    <w:basedOn w:val="Normal"/>
    <w:link w:val="BodyTextChar"/>
    <w:uiPriority w:val="1"/>
    <w:qFormat/>
    <w:pPr>
      <w:widowControl w:val="0"/>
      <w:ind w:left="820" w:hanging="360"/>
    </w:pPr>
    <w:rPr>
      <w:rFonts w:eastAsia="Times New Roman"/>
      <w:sz w:val="22"/>
      <w:szCs w:val="22"/>
    </w:rPr>
  </w:style>
  <w:style w:type="character" w:customStyle="1" w:styleId="BodyTextChar">
    <w:name w:val="Body Text Char"/>
    <w:basedOn w:val="DefaultParagraphFont"/>
    <w:link w:val="BodyText"/>
    <w:uiPriority w:val="1"/>
    <w:rPr>
      <w:rFonts w:ascii="Times New Roman" w:eastAsia="Times New Roman" w:hAnsi="Times New Roman"/>
      <w:sz w:val="22"/>
      <w:szCs w:val="22"/>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48"/>
      <w:szCs w:val="56"/>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000000" w:themeColor="accent6"/>
      <w:sz w:val="22"/>
    </w:rPr>
  </w:style>
  <w:style w:type="paragraph" w:styleId="TOCHeading">
    <w:name w:val="TOC Heading"/>
    <w:basedOn w:val="Heading1"/>
    <w:next w:val="Normal"/>
    <w:uiPriority w:val="39"/>
    <w:unhideWhenUsed/>
    <w:qFormat/>
    <w:pPr>
      <w:keepNext/>
      <w:keepLines/>
      <w:numPr>
        <w:numId w:val="0"/>
      </w:numPr>
      <w:spacing w:before="480" w:line="276" w:lineRule="auto"/>
      <w:jc w:val="left"/>
      <w:outlineLvl w:val="9"/>
    </w:pPr>
    <w:rPr>
      <w:rFonts w:asciiTheme="majorHAnsi" w:eastAsiaTheme="majorEastAsia" w:hAnsiTheme="majorHAnsi" w:cstheme="majorBidi"/>
      <w:color w:val="6D8C00" w:themeColor="accent1" w:themeShade="BF"/>
      <w:sz w:val="28"/>
      <w:szCs w:val="28"/>
    </w:rPr>
  </w:style>
  <w:style w:type="paragraph" w:styleId="TOC1">
    <w:name w:val="toc 1"/>
    <w:basedOn w:val="Normal"/>
    <w:next w:val="Normal"/>
    <w:autoRedefine/>
    <w:uiPriority w:val="39"/>
    <w:unhideWhenUsed/>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pPr>
      <w:ind w:left="240"/>
    </w:pPr>
    <w:rPr>
      <w:rFonts w:asciiTheme="minorHAnsi" w:hAnsiTheme="minorHAnsi"/>
      <w:smallCaps/>
      <w:sz w:val="20"/>
      <w:szCs w:val="20"/>
    </w:rPr>
  </w:style>
  <w:style w:type="paragraph" w:styleId="TOC3">
    <w:name w:val="toc 3"/>
    <w:basedOn w:val="Normal"/>
    <w:next w:val="Normal"/>
    <w:autoRedefine/>
    <w:uiPriority w:val="39"/>
    <w:unhideWhenUsed/>
    <w:pPr>
      <w:ind w:left="480"/>
    </w:pPr>
    <w:rPr>
      <w:rFonts w:asciiTheme="minorHAnsi" w:hAnsiTheme="minorHAnsi"/>
      <w:i/>
      <w:iCs/>
      <w:sz w:val="20"/>
      <w:szCs w:val="20"/>
    </w:rPr>
  </w:style>
  <w:style w:type="paragraph" w:styleId="TOC4">
    <w:name w:val="toc 4"/>
    <w:basedOn w:val="Normal"/>
    <w:next w:val="Normal"/>
    <w:autoRedefine/>
    <w:uiPriority w:val="39"/>
    <w:unhideWhenUsed/>
    <w:pPr>
      <w:ind w:left="720"/>
    </w:pPr>
    <w:rPr>
      <w:rFonts w:asciiTheme="minorHAnsi" w:hAnsiTheme="minorHAnsi"/>
      <w:sz w:val="18"/>
      <w:szCs w:val="18"/>
    </w:rPr>
  </w:style>
  <w:style w:type="paragraph" w:styleId="TOC5">
    <w:name w:val="toc 5"/>
    <w:basedOn w:val="Normal"/>
    <w:next w:val="Normal"/>
    <w:autoRedefine/>
    <w:uiPriority w:val="39"/>
    <w:unhideWhenUsed/>
    <w:pPr>
      <w:ind w:left="960"/>
    </w:pPr>
    <w:rPr>
      <w:rFonts w:asciiTheme="minorHAnsi" w:hAnsiTheme="minorHAnsi"/>
      <w:sz w:val="18"/>
      <w:szCs w:val="18"/>
    </w:rPr>
  </w:style>
  <w:style w:type="paragraph" w:styleId="TOC6">
    <w:name w:val="toc 6"/>
    <w:basedOn w:val="Normal"/>
    <w:next w:val="Normal"/>
    <w:autoRedefine/>
    <w:uiPriority w:val="39"/>
    <w:unhideWhenUsed/>
    <w:pPr>
      <w:ind w:left="1200"/>
    </w:pPr>
    <w:rPr>
      <w:rFonts w:asciiTheme="minorHAnsi" w:hAnsiTheme="minorHAnsi"/>
      <w:sz w:val="18"/>
      <w:szCs w:val="18"/>
    </w:rPr>
  </w:style>
  <w:style w:type="paragraph" w:styleId="TOC7">
    <w:name w:val="toc 7"/>
    <w:basedOn w:val="Normal"/>
    <w:next w:val="Normal"/>
    <w:autoRedefine/>
    <w:uiPriority w:val="39"/>
    <w:unhideWhenUsed/>
    <w:pPr>
      <w:ind w:left="1440"/>
    </w:pPr>
    <w:rPr>
      <w:rFonts w:asciiTheme="minorHAnsi" w:hAnsiTheme="minorHAnsi"/>
      <w:sz w:val="18"/>
      <w:szCs w:val="18"/>
    </w:rPr>
  </w:style>
  <w:style w:type="paragraph" w:styleId="TOC8">
    <w:name w:val="toc 8"/>
    <w:basedOn w:val="Normal"/>
    <w:next w:val="Normal"/>
    <w:autoRedefine/>
    <w:uiPriority w:val="39"/>
    <w:unhideWhenUsed/>
    <w:pPr>
      <w:ind w:left="1680"/>
    </w:pPr>
    <w:rPr>
      <w:rFonts w:asciiTheme="minorHAnsi" w:hAnsiTheme="minorHAnsi"/>
      <w:sz w:val="18"/>
      <w:szCs w:val="18"/>
    </w:rPr>
  </w:style>
  <w:style w:type="paragraph" w:styleId="TOC9">
    <w:name w:val="toc 9"/>
    <w:basedOn w:val="Normal"/>
    <w:next w:val="Normal"/>
    <w:autoRedefine/>
    <w:uiPriority w:val="39"/>
    <w:unhideWhenUsed/>
    <w:pPr>
      <w:ind w:left="1920"/>
    </w:pPr>
    <w:rPr>
      <w:rFonts w:asciiTheme="minorHAnsi" w:hAnsiTheme="minorHAnsi"/>
      <w:sz w:val="18"/>
      <w:szCs w:val="18"/>
    </w:rPr>
  </w:style>
  <w:style w:type="character" w:styleId="PageNumber">
    <w:name w:val="page number"/>
    <w:basedOn w:val="DefaultParagraphFont"/>
    <w:uiPriority w:val="99"/>
    <w:semiHidden/>
    <w:unhideWhenUsed/>
  </w:style>
  <w:style w:type="paragraph" w:customStyle="1" w:styleId="Default">
    <w:name w:val="Default"/>
    <w:pPr>
      <w:autoSpaceDE w:val="0"/>
      <w:autoSpaceDN w:val="0"/>
      <w:adjustRightInd w:val="0"/>
    </w:pPr>
    <w:rPr>
      <w:rFonts w:ascii="Century Gothic" w:hAnsi="Century Gothic" w:cs="Century Gothic"/>
      <w:color w:val="000000"/>
      <w:lang w:val="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rsid w:val="00AD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pPr>
      <w:spacing w:line="255" w:lineRule="auto"/>
      <w:ind w:left="5"/>
    </w:pPr>
    <w:rPr>
      <w:rFonts w:ascii="Calibri" w:eastAsia="Calibri" w:hAnsi="Calibri" w:cs="Calibri"/>
      <w:color w:val="000000"/>
      <w:sz w:val="16"/>
      <w:szCs w:val="22"/>
    </w:rPr>
  </w:style>
  <w:style w:type="character" w:customStyle="1" w:styleId="footnotedescriptionChar">
    <w:name w:val="footnote description Char"/>
    <w:link w:val="footnotedescription"/>
    <w:rPr>
      <w:rFonts w:ascii="Calibri" w:eastAsia="Calibri" w:hAnsi="Calibri" w:cs="Calibri"/>
      <w:color w:val="000000"/>
      <w:sz w:val="16"/>
      <w:szCs w:val="22"/>
    </w:rPr>
  </w:style>
  <w:style w:type="character" w:customStyle="1" w:styleId="footnotemark">
    <w:name w:val="footnote mark"/>
    <w:hidden/>
    <w:rPr>
      <w:rFonts w:ascii="Calibri" w:eastAsia="Calibri" w:hAnsi="Calibri" w:cs="Calibri"/>
      <w:color w:val="000000"/>
      <w:sz w:val="16"/>
      <w:vertAlign w:val="superscript"/>
    </w:rPr>
  </w:style>
  <w:style w:type="character" w:styleId="SubtleEmphasis">
    <w:name w:val="Subtle Emphasis"/>
    <w:basedOn w:val="DefaultParagraphFont"/>
    <w:uiPriority w:val="19"/>
    <w:semiHidden/>
    <w:qFormat/>
    <w:rsid w:val="00CB6AA9"/>
    <w:rPr>
      <w:i/>
      <w:iCs/>
      <w:color w:val="727373" w:themeColor="text1" w:themeTint="BF"/>
    </w:rPr>
  </w:style>
  <w:style w:type="character" w:styleId="Emphasis">
    <w:name w:val="Emphasis"/>
    <w:basedOn w:val="DefaultParagraphFont"/>
    <w:uiPriority w:val="20"/>
    <w:semiHidden/>
    <w:qFormat/>
    <w:rsid w:val="00CB6AA9"/>
    <w:rPr>
      <w:i/>
      <w:iCs/>
    </w:rPr>
  </w:style>
  <w:style w:type="character" w:styleId="IntenseEmphasis">
    <w:name w:val="Intense Emphasis"/>
    <w:basedOn w:val="DefaultParagraphFont"/>
    <w:uiPriority w:val="21"/>
    <w:semiHidden/>
    <w:qFormat/>
    <w:rsid w:val="00CB6AA9"/>
    <w:rPr>
      <w:i/>
      <w:iCs/>
      <w:color w:val="93BC00" w:themeColor="accent1"/>
    </w:rPr>
  </w:style>
  <w:style w:type="character" w:styleId="Strong">
    <w:name w:val="Strong"/>
    <w:basedOn w:val="DefaultParagraphFont"/>
    <w:uiPriority w:val="22"/>
    <w:semiHidden/>
    <w:qFormat/>
    <w:rsid w:val="00CB6AA9"/>
    <w:rPr>
      <w:b/>
      <w:bCs/>
    </w:rPr>
  </w:style>
  <w:style w:type="paragraph" w:styleId="Quote">
    <w:name w:val="Quote"/>
    <w:basedOn w:val="Normal"/>
    <w:next w:val="Normal"/>
    <w:link w:val="QuoteChar"/>
    <w:uiPriority w:val="29"/>
    <w:semiHidden/>
    <w:qFormat/>
    <w:rsid w:val="00CB6AA9"/>
    <w:pPr>
      <w:spacing w:before="200" w:after="160"/>
      <w:ind w:left="864" w:right="864"/>
      <w:jc w:val="center"/>
    </w:pPr>
    <w:rPr>
      <w:i/>
      <w:iCs/>
      <w:color w:val="727373" w:themeColor="text1" w:themeTint="BF"/>
    </w:rPr>
  </w:style>
  <w:style w:type="character" w:customStyle="1" w:styleId="QuoteChar">
    <w:name w:val="Quote Char"/>
    <w:basedOn w:val="DefaultParagraphFont"/>
    <w:link w:val="Quote"/>
    <w:uiPriority w:val="29"/>
    <w:rsid w:val="00CB6AA9"/>
    <w:rPr>
      <w:rFonts w:ascii="Times New Roman" w:hAnsi="Times New Roman"/>
      <w:i/>
      <w:iCs/>
      <w:color w:val="727373" w:themeColor="text1" w:themeTint="BF"/>
    </w:rPr>
  </w:style>
  <w:style w:type="paragraph" w:styleId="IntenseQuote">
    <w:name w:val="Intense Quote"/>
    <w:basedOn w:val="Normal"/>
    <w:next w:val="Normal"/>
    <w:link w:val="IntenseQuoteChar"/>
    <w:uiPriority w:val="30"/>
    <w:semiHidden/>
    <w:qFormat/>
    <w:rsid w:val="00CB6AA9"/>
    <w:pPr>
      <w:pBdr>
        <w:top w:val="single" w:sz="4" w:space="10" w:color="93BC00" w:themeColor="accent1"/>
        <w:bottom w:val="single" w:sz="4" w:space="10" w:color="93BC00" w:themeColor="accent1"/>
      </w:pBdr>
      <w:spacing w:before="360" w:after="360"/>
      <w:ind w:left="864" w:right="864"/>
      <w:jc w:val="center"/>
    </w:pPr>
    <w:rPr>
      <w:i/>
      <w:iCs/>
      <w:color w:val="93BC00" w:themeColor="accent1"/>
    </w:rPr>
  </w:style>
  <w:style w:type="character" w:customStyle="1" w:styleId="IntenseQuoteChar">
    <w:name w:val="Intense Quote Char"/>
    <w:basedOn w:val="DefaultParagraphFont"/>
    <w:link w:val="IntenseQuote"/>
    <w:uiPriority w:val="30"/>
    <w:rsid w:val="00CB6AA9"/>
    <w:rPr>
      <w:rFonts w:ascii="Times New Roman" w:hAnsi="Times New Roman"/>
      <w:i/>
      <w:iCs/>
      <w:color w:val="93BC00" w:themeColor="accent1"/>
    </w:rPr>
  </w:style>
  <w:style w:type="character" w:styleId="SubtleReference">
    <w:name w:val="Subtle Reference"/>
    <w:basedOn w:val="DefaultParagraphFont"/>
    <w:uiPriority w:val="31"/>
    <w:semiHidden/>
    <w:qFormat/>
    <w:rsid w:val="00CB6AA9"/>
    <w:rPr>
      <w:smallCaps/>
      <w:color w:val="858787" w:themeColor="text1" w:themeTint="A5"/>
    </w:rPr>
  </w:style>
  <w:style w:type="character" w:styleId="IntenseReference">
    <w:name w:val="Intense Reference"/>
    <w:basedOn w:val="DefaultParagraphFont"/>
    <w:uiPriority w:val="32"/>
    <w:semiHidden/>
    <w:qFormat/>
    <w:rsid w:val="00CB6AA9"/>
    <w:rPr>
      <w:b/>
      <w:bCs/>
      <w:smallCaps/>
      <w:color w:val="93BC00" w:themeColor="accent1"/>
      <w:spacing w:val="5"/>
    </w:rPr>
  </w:style>
  <w:style w:type="character" w:styleId="BookTitle">
    <w:name w:val="Book Title"/>
    <w:basedOn w:val="DefaultParagraphFont"/>
    <w:uiPriority w:val="33"/>
    <w:semiHidden/>
    <w:qFormat/>
    <w:rsid w:val="00CB6AA9"/>
    <w:rPr>
      <w:b/>
      <w:bCs/>
      <w:i/>
      <w:iCs/>
      <w:spacing w:val="5"/>
    </w:rPr>
  </w:style>
  <w:style w:type="character" w:customStyle="1" w:styleId="cf01">
    <w:name w:val="cf01"/>
    <w:basedOn w:val="DefaultParagraphFont"/>
    <w:rsid w:val="00C906B3"/>
    <w:rPr>
      <w:rFonts w:ascii="Segoe UI" w:hAnsi="Segoe UI" w:cs="Segoe UI" w:hint="default"/>
      <w:sz w:val="18"/>
      <w:szCs w:val="18"/>
    </w:rPr>
  </w:style>
  <w:style w:type="paragraph" w:customStyle="1" w:styleId="pf0">
    <w:name w:val="pf0"/>
    <w:basedOn w:val="Normal"/>
    <w:rsid w:val="00D853CB"/>
    <w:pPr>
      <w:spacing w:before="100" w:beforeAutospacing="1" w:after="100" w:afterAutospacing="1"/>
    </w:pPr>
    <w:rPr>
      <w:rFonts w:eastAsia="Times New Roman" w:cs="Times New Roman"/>
      <w:lang w:eastAsia="zh-CN"/>
    </w:rPr>
  </w:style>
  <w:style w:type="paragraph" w:customStyle="1" w:styleId="pf1">
    <w:name w:val="pf1"/>
    <w:basedOn w:val="Normal"/>
    <w:rsid w:val="00DB75E4"/>
    <w:pPr>
      <w:spacing w:before="100" w:beforeAutospacing="1" w:after="100" w:afterAutospacing="1"/>
      <w:ind w:left="920"/>
    </w:pPr>
    <w:rPr>
      <w:rFonts w:eastAsia="Times New Roman" w:cs="Times New Roman"/>
      <w:lang w:eastAsia="zh-CN"/>
    </w:rPr>
  </w:style>
  <w:style w:type="character" w:styleId="UnresolvedMention">
    <w:name w:val="Unresolved Mention"/>
    <w:basedOn w:val="DefaultParagraphFont"/>
    <w:uiPriority w:val="99"/>
    <w:semiHidden/>
    <w:unhideWhenUsed/>
    <w:rsid w:val="00327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66344">
      <w:bodyDiv w:val="1"/>
      <w:marLeft w:val="0"/>
      <w:marRight w:val="0"/>
      <w:marTop w:val="0"/>
      <w:marBottom w:val="0"/>
      <w:divBdr>
        <w:top w:val="none" w:sz="0" w:space="0" w:color="auto"/>
        <w:left w:val="none" w:sz="0" w:space="0" w:color="auto"/>
        <w:bottom w:val="none" w:sz="0" w:space="0" w:color="auto"/>
        <w:right w:val="none" w:sz="0" w:space="0" w:color="auto"/>
      </w:divBdr>
    </w:div>
    <w:div w:id="477192927">
      <w:bodyDiv w:val="1"/>
      <w:marLeft w:val="0"/>
      <w:marRight w:val="0"/>
      <w:marTop w:val="0"/>
      <w:marBottom w:val="0"/>
      <w:divBdr>
        <w:top w:val="none" w:sz="0" w:space="0" w:color="auto"/>
        <w:left w:val="none" w:sz="0" w:space="0" w:color="auto"/>
        <w:bottom w:val="none" w:sz="0" w:space="0" w:color="auto"/>
        <w:right w:val="none" w:sz="0" w:space="0" w:color="auto"/>
      </w:divBdr>
    </w:div>
    <w:div w:id="492726204">
      <w:bodyDiv w:val="1"/>
      <w:marLeft w:val="0"/>
      <w:marRight w:val="0"/>
      <w:marTop w:val="0"/>
      <w:marBottom w:val="0"/>
      <w:divBdr>
        <w:top w:val="none" w:sz="0" w:space="0" w:color="auto"/>
        <w:left w:val="none" w:sz="0" w:space="0" w:color="auto"/>
        <w:bottom w:val="none" w:sz="0" w:space="0" w:color="auto"/>
        <w:right w:val="none" w:sz="0" w:space="0" w:color="auto"/>
      </w:divBdr>
    </w:div>
    <w:div w:id="619143389">
      <w:bodyDiv w:val="1"/>
      <w:marLeft w:val="0"/>
      <w:marRight w:val="0"/>
      <w:marTop w:val="0"/>
      <w:marBottom w:val="0"/>
      <w:divBdr>
        <w:top w:val="none" w:sz="0" w:space="0" w:color="auto"/>
        <w:left w:val="none" w:sz="0" w:space="0" w:color="auto"/>
        <w:bottom w:val="none" w:sz="0" w:space="0" w:color="auto"/>
        <w:right w:val="none" w:sz="0" w:space="0" w:color="auto"/>
      </w:divBdr>
    </w:div>
    <w:div w:id="625504574">
      <w:bodyDiv w:val="1"/>
      <w:marLeft w:val="0"/>
      <w:marRight w:val="0"/>
      <w:marTop w:val="0"/>
      <w:marBottom w:val="0"/>
      <w:divBdr>
        <w:top w:val="none" w:sz="0" w:space="0" w:color="auto"/>
        <w:left w:val="none" w:sz="0" w:space="0" w:color="auto"/>
        <w:bottom w:val="none" w:sz="0" w:space="0" w:color="auto"/>
        <w:right w:val="none" w:sz="0" w:space="0" w:color="auto"/>
      </w:divBdr>
    </w:div>
    <w:div w:id="780302438">
      <w:bodyDiv w:val="1"/>
      <w:marLeft w:val="0"/>
      <w:marRight w:val="0"/>
      <w:marTop w:val="0"/>
      <w:marBottom w:val="0"/>
      <w:divBdr>
        <w:top w:val="none" w:sz="0" w:space="0" w:color="auto"/>
        <w:left w:val="none" w:sz="0" w:space="0" w:color="auto"/>
        <w:bottom w:val="none" w:sz="0" w:space="0" w:color="auto"/>
        <w:right w:val="none" w:sz="0" w:space="0" w:color="auto"/>
      </w:divBdr>
    </w:div>
    <w:div w:id="878324155">
      <w:bodyDiv w:val="1"/>
      <w:marLeft w:val="0"/>
      <w:marRight w:val="0"/>
      <w:marTop w:val="0"/>
      <w:marBottom w:val="0"/>
      <w:divBdr>
        <w:top w:val="none" w:sz="0" w:space="0" w:color="auto"/>
        <w:left w:val="none" w:sz="0" w:space="0" w:color="auto"/>
        <w:bottom w:val="none" w:sz="0" w:space="0" w:color="auto"/>
        <w:right w:val="none" w:sz="0" w:space="0" w:color="auto"/>
      </w:divBdr>
    </w:div>
    <w:div w:id="938679293">
      <w:bodyDiv w:val="1"/>
      <w:marLeft w:val="0"/>
      <w:marRight w:val="0"/>
      <w:marTop w:val="0"/>
      <w:marBottom w:val="0"/>
      <w:divBdr>
        <w:top w:val="none" w:sz="0" w:space="0" w:color="auto"/>
        <w:left w:val="none" w:sz="0" w:space="0" w:color="auto"/>
        <w:bottom w:val="none" w:sz="0" w:space="0" w:color="auto"/>
        <w:right w:val="none" w:sz="0" w:space="0" w:color="auto"/>
      </w:divBdr>
    </w:div>
    <w:div w:id="1020744428">
      <w:bodyDiv w:val="1"/>
      <w:marLeft w:val="0"/>
      <w:marRight w:val="0"/>
      <w:marTop w:val="0"/>
      <w:marBottom w:val="0"/>
      <w:divBdr>
        <w:top w:val="none" w:sz="0" w:space="0" w:color="auto"/>
        <w:left w:val="none" w:sz="0" w:space="0" w:color="auto"/>
        <w:bottom w:val="none" w:sz="0" w:space="0" w:color="auto"/>
        <w:right w:val="none" w:sz="0" w:space="0" w:color="auto"/>
      </w:divBdr>
    </w:div>
    <w:div w:id="1339426532">
      <w:bodyDiv w:val="1"/>
      <w:marLeft w:val="0"/>
      <w:marRight w:val="0"/>
      <w:marTop w:val="0"/>
      <w:marBottom w:val="0"/>
      <w:divBdr>
        <w:top w:val="none" w:sz="0" w:space="0" w:color="auto"/>
        <w:left w:val="none" w:sz="0" w:space="0" w:color="auto"/>
        <w:bottom w:val="none" w:sz="0" w:space="0" w:color="auto"/>
        <w:right w:val="none" w:sz="0" w:space="0" w:color="auto"/>
      </w:divBdr>
    </w:div>
    <w:div w:id="1547713058">
      <w:bodyDiv w:val="1"/>
      <w:marLeft w:val="0"/>
      <w:marRight w:val="0"/>
      <w:marTop w:val="0"/>
      <w:marBottom w:val="0"/>
      <w:divBdr>
        <w:top w:val="none" w:sz="0" w:space="0" w:color="auto"/>
        <w:left w:val="none" w:sz="0" w:space="0" w:color="auto"/>
        <w:bottom w:val="none" w:sz="0" w:space="0" w:color="auto"/>
        <w:right w:val="none" w:sz="0" w:space="0" w:color="auto"/>
      </w:divBdr>
    </w:div>
    <w:div w:id="1573808291">
      <w:bodyDiv w:val="1"/>
      <w:marLeft w:val="0"/>
      <w:marRight w:val="0"/>
      <w:marTop w:val="0"/>
      <w:marBottom w:val="0"/>
      <w:divBdr>
        <w:top w:val="none" w:sz="0" w:space="0" w:color="auto"/>
        <w:left w:val="none" w:sz="0" w:space="0" w:color="auto"/>
        <w:bottom w:val="none" w:sz="0" w:space="0" w:color="auto"/>
        <w:right w:val="none" w:sz="0" w:space="0" w:color="auto"/>
      </w:divBdr>
    </w:div>
    <w:div w:id="1645890828">
      <w:bodyDiv w:val="1"/>
      <w:marLeft w:val="0"/>
      <w:marRight w:val="0"/>
      <w:marTop w:val="0"/>
      <w:marBottom w:val="0"/>
      <w:divBdr>
        <w:top w:val="none" w:sz="0" w:space="0" w:color="auto"/>
        <w:left w:val="none" w:sz="0" w:space="0" w:color="auto"/>
        <w:bottom w:val="none" w:sz="0" w:space="0" w:color="auto"/>
        <w:right w:val="none" w:sz="0" w:space="0" w:color="auto"/>
      </w:divBdr>
    </w:div>
    <w:div w:id="1826508919">
      <w:bodyDiv w:val="1"/>
      <w:marLeft w:val="0"/>
      <w:marRight w:val="0"/>
      <w:marTop w:val="0"/>
      <w:marBottom w:val="0"/>
      <w:divBdr>
        <w:top w:val="none" w:sz="0" w:space="0" w:color="auto"/>
        <w:left w:val="none" w:sz="0" w:space="0" w:color="auto"/>
        <w:bottom w:val="none" w:sz="0" w:space="0" w:color="auto"/>
        <w:right w:val="none" w:sz="0" w:space="0" w:color="auto"/>
      </w:divBdr>
    </w:div>
    <w:div w:id="1908687033">
      <w:bodyDiv w:val="1"/>
      <w:marLeft w:val="0"/>
      <w:marRight w:val="0"/>
      <w:marTop w:val="0"/>
      <w:marBottom w:val="0"/>
      <w:divBdr>
        <w:top w:val="none" w:sz="0" w:space="0" w:color="auto"/>
        <w:left w:val="none" w:sz="0" w:space="0" w:color="auto"/>
        <w:bottom w:val="none" w:sz="0" w:space="0" w:color="auto"/>
        <w:right w:val="none" w:sz="0" w:space="0" w:color="auto"/>
      </w:divBdr>
    </w:div>
    <w:div w:id="21079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ia.org/sites/default/files/2021-04/SEIA-Supply-Chain-Traceability-Protocol-v1.0-April2021.pdf" TargetMode="External"/><Relationship Id="rId18" Type="http://schemas.openxmlformats.org/officeDocument/2006/relationships/hyperlink" Target="http://www.ilo.org/public/english/standards/norm/whatare/fundam/index.htm" TargetMode="External"/><Relationship Id="rId26" Type="http://schemas.openxmlformats.org/officeDocument/2006/relationships/hyperlink" Target="https://www.responsiblebusiness.org/code-of-conduct/" TargetMode="External"/><Relationship Id="rId39" Type="http://schemas.openxmlformats.org/officeDocument/2006/relationships/fontTable" Target="fontTable.xml"/><Relationship Id="rId21" Type="http://schemas.openxmlformats.org/officeDocument/2006/relationships/hyperlink" Target="https://www.nfpa.org"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thicaltrade.org" TargetMode="External"/><Relationship Id="rId20" Type="http://schemas.openxmlformats.org/officeDocument/2006/relationships/hyperlink" Target="https://www.state.gov/key-topics-office-of-environmental-quality-and-transboundary-issues/the-montreal-protocol-on-substances-that-deplete-the-ozone-layer/" TargetMode="External"/><Relationship Id="rId29" Type="http://schemas.openxmlformats.org/officeDocument/2006/relationships/hyperlink" Target="https://www.un.org/en/universal-declaration-human-righ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iso.org/standard/63787.html" TargetMode="External"/><Relationship Id="rId32" Type="http://schemas.openxmlformats.org/officeDocument/2006/relationships/hyperlink" Target="https://www.ohchr.org/EN/ProfessionalInterest/Pages/CEDAW.aspx"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ec.europa.eu/environment/emas/index_en.htm" TargetMode="External"/><Relationship Id="rId23" Type="http://schemas.openxmlformats.org/officeDocument/2006/relationships/hyperlink" Target="http://www.oecd.org/investment/mne/1903291.pdf" TargetMode="External"/><Relationship Id="rId28" Type="http://schemas.openxmlformats.org/officeDocument/2006/relationships/hyperlink" Target="https://seia.org/sites/default/files/The%20Solar%20Commitment-%20Participant%20Handbook%20_2014.pdf" TargetMode="External"/><Relationship Id="rId36"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www.iso.org/standard/60857.html" TargetMode="External"/><Relationship Id="rId31" Type="http://schemas.openxmlformats.org/officeDocument/2006/relationships/hyperlink" Target="https://www.ohchr.org/en/professionalinterest/pages/crc.asp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ec.gov/about/laws/wallstreetreform-cpa.pdf" TargetMode="External"/><Relationship Id="rId22" Type="http://schemas.openxmlformats.org/officeDocument/2006/relationships/hyperlink" Target="http://www.oecd.org/corporate/mne/mining.htm" TargetMode="External"/><Relationship Id="rId27" Type="http://schemas.openxmlformats.org/officeDocument/2006/relationships/hyperlink" Target="http://www.responsiblebusiness.org/media/docs/RBA_COVID-19.pdf" TargetMode="External"/><Relationship Id="rId30" Type="http://schemas.openxmlformats.org/officeDocument/2006/relationships/hyperlink" Target="https://www.unodc.org/unodc/en/treaties/CAC" TargetMode="External"/><Relationship Id="rId35" Type="http://schemas.openxmlformats.org/officeDocument/2006/relationships/header" Target="header2.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ghgprotocol.org/sites/default/files/standards/ghg-protocol-revised.pdf" TargetMode="External"/><Relationship Id="rId17" Type="http://schemas.openxmlformats.org/officeDocument/2006/relationships/hyperlink" Target="http://www.ilo.org/public/english/protection/safework/cops/english/download/e000013.pdf" TargetMode="External"/><Relationship Id="rId25" Type="http://schemas.openxmlformats.org/officeDocument/2006/relationships/hyperlink" Target="https://www.cdc.gov/niosh/topics/hierarchy/default.html" TargetMode="External"/><Relationship Id="rId33" Type="http://schemas.openxmlformats.org/officeDocument/2006/relationships/hyperlink" Target="https://www.unglobalcompact.org/what-is-gc/mission/principles" TargetMode="External"/><Relationship Id="rId38"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xtracker 2020">
      <a:dk1>
        <a:srgbClr val="444545"/>
      </a:dk1>
      <a:lt1>
        <a:srgbClr val="FFFFFF"/>
      </a:lt1>
      <a:dk2>
        <a:srgbClr val="6B6B6B"/>
      </a:dk2>
      <a:lt2>
        <a:srgbClr val="F8F8F8"/>
      </a:lt2>
      <a:accent1>
        <a:srgbClr val="93BC00"/>
      </a:accent1>
      <a:accent2>
        <a:srgbClr val="F7A51C"/>
      </a:accent2>
      <a:accent3>
        <a:srgbClr val="118F9D"/>
      </a:accent3>
      <a:accent4>
        <a:srgbClr val="55C5D2"/>
      </a:accent4>
      <a:accent5>
        <a:srgbClr val="4E7134"/>
      </a:accent5>
      <a:accent6>
        <a:srgbClr val="000000"/>
      </a:accent6>
      <a:hlink>
        <a:srgbClr val="55C5D2"/>
      </a:hlink>
      <a:folHlink>
        <a:srgbClr val="118F9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BFE7-22ED-4C44-A094-51170110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6328</Words>
  <Characters>32339</Characters>
  <Application>Microsoft Office Word</Application>
  <DocSecurity>0</DocSecurity>
  <Lines>734</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Briskman</dc:creator>
  <cp:keywords/>
  <dc:description/>
  <cp:lastModifiedBy>Pallavi Singla</cp:lastModifiedBy>
  <cp:revision>2</cp:revision>
  <cp:lastPrinted>2021-08-12T15:10:00Z</cp:lastPrinted>
  <dcterms:created xsi:type="dcterms:W3CDTF">2024-07-16T17:03:00Z</dcterms:created>
  <dcterms:modified xsi:type="dcterms:W3CDTF">2024-07-16T17:03:00Z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1bd49b-2c42-461a-8a14-1e2aaef92d5b_Enabled">
    <vt:lpwstr>true</vt:lpwstr>
  </property>
  <property fmtid="{D5CDD505-2E9C-101B-9397-08002B2CF9AE}" pid="3" name="MSIP_Label_5a1bd49b-2c42-461a-8a14-1e2aaef92d5b_SetDate">
    <vt:lpwstr>2023-03-09T20:19:56Z</vt:lpwstr>
  </property>
  <property fmtid="{D5CDD505-2E9C-101B-9397-08002B2CF9AE}" pid="4" name="MSIP_Label_5a1bd49b-2c42-461a-8a14-1e2aaef92d5b_Method">
    <vt:lpwstr>Standard</vt:lpwstr>
  </property>
  <property fmtid="{D5CDD505-2E9C-101B-9397-08002B2CF9AE}" pid="5" name="MSIP_Label_5a1bd49b-2c42-461a-8a14-1e2aaef92d5b_Name">
    <vt:lpwstr>Internal Use Only</vt:lpwstr>
  </property>
  <property fmtid="{D5CDD505-2E9C-101B-9397-08002B2CF9AE}" pid="6" name="MSIP_Label_5a1bd49b-2c42-461a-8a14-1e2aaef92d5b_SiteId">
    <vt:lpwstr>07f02c73-2549-43be-9edd-f9478bf808e9</vt:lpwstr>
  </property>
  <property fmtid="{D5CDD505-2E9C-101B-9397-08002B2CF9AE}" pid="7" name="MSIP_Label_5a1bd49b-2c42-461a-8a14-1e2aaef92d5b_ActionId">
    <vt:lpwstr>aa2e387d-96e7-4777-8950-4a01fd71eb23</vt:lpwstr>
  </property>
  <property fmtid="{D5CDD505-2E9C-101B-9397-08002B2CF9AE}" pid="8" name="MSIP_Label_5a1bd49b-2c42-461a-8a14-1e2aaef92d5b_ContentBits">
    <vt:lpwstr>2</vt:lpwstr>
  </property>
  <property fmtid="{D5CDD505-2E9C-101B-9397-08002B2CF9AE}" pid="9" name="DPWPathText">
    <vt:lpwstr>#96696337v1</vt:lpwstr>
  </property>
  <property fmtid="{D5CDD505-2E9C-101B-9397-08002B2CF9AE}" pid="10" name="GrammarlyDocumentId">
    <vt:lpwstr>2bcb40ac74073c8be7bc158ebd3d5db7e7c474d4b4abd030a858b5b5afa5e1c3</vt:lpwstr>
  </property>
  <property fmtid="{D5CDD505-2E9C-101B-9397-08002B2CF9AE}" pid="11" name="MSIP_Label_d3d538fd-7cd2-4b8b-bd42-f6ee8cc1e568_Enabled">
    <vt:lpwstr>true</vt:lpwstr>
  </property>
  <property fmtid="{D5CDD505-2E9C-101B-9397-08002B2CF9AE}" pid="12" name="MSIP_Label_d3d538fd-7cd2-4b8b-bd42-f6ee8cc1e568_SetDate">
    <vt:lpwstr>2024-02-28T06:32:32Z</vt:lpwstr>
  </property>
  <property fmtid="{D5CDD505-2E9C-101B-9397-08002B2CF9AE}" pid="13" name="MSIP_Label_d3d538fd-7cd2-4b8b-bd42-f6ee8cc1e568_Method">
    <vt:lpwstr>Standard</vt:lpwstr>
  </property>
  <property fmtid="{D5CDD505-2E9C-101B-9397-08002B2CF9AE}" pid="14" name="MSIP_Label_d3d538fd-7cd2-4b8b-bd42-f6ee8cc1e568_Name">
    <vt:lpwstr>d3d538fd-7cd2-4b8b-bd42-f6ee8cc1e568</vt:lpwstr>
  </property>
  <property fmtid="{D5CDD505-2E9C-101B-9397-08002B2CF9AE}" pid="15" name="MSIP_Label_d3d538fd-7cd2-4b8b-bd42-f6ee8cc1e568_SiteId">
    <vt:lpwstr>255bd3b3-8412-4e31-a3ec-56916c7ae8c0</vt:lpwstr>
  </property>
  <property fmtid="{D5CDD505-2E9C-101B-9397-08002B2CF9AE}" pid="16" name="MSIP_Label_d3d538fd-7cd2-4b8b-bd42-f6ee8cc1e568_ActionId">
    <vt:lpwstr>eea06339-f9f6-4b52-94e2-d5f7acd79a38</vt:lpwstr>
  </property>
  <property fmtid="{D5CDD505-2E9C-101B-9397-08002B2CF9AE}" pid="17" name="MSIP_Label_d3d538fd-7cd2-4b8b-bd42-f6ee8cc1e568_ContentBits">
    <vt:lpwstr>0</vt:lpwstr>
  </property>
</Properties>
</file>